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BD307" w14:textId="77777777" w:rsidR="0022726B" w:rsidRPr="00F62AB9" w:rsidRDefault="00BB6F64" w:rsidP="00BB6F64">
      <w:pPr>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Bradwell with Patti</w:t>
      </w:r>
      <w:r w:rsidR="009E5190" w:rsidRPr="00F62AB9">
        <w:rPr>
          <w:rFonts w:cstheme="minorHAnsi"/>
          <w:b/>
          <w:bCs/>
          <w:color w:val="1F3864" w:themeColor="accent1" w:themeShade="80"/>
          <w:sz w:val="28"/>
          <w:szCs w:val="28"/>
        </w:rPr>
        <w:t>s</w:t>
      </w:r>
      <w:r w:rsidRPr="00F62AB9">
        <w:rPr>
          <w:rFonts w:cstheme="minorHAnsi"/>
          <w:b/>
          <w:bCs/>
          <w:color w:val="1F3864" w:themeColor="accent1" w:themeShade="80"/>
          <w:sz w:val="28"/>
          <w:szCs w:val="28"/>
        </w:rPr>
        <w:t xml:space="preserve">wick Parish Council </w:t>
      </w:r>
    </w:p>
    <w:p w14:paraId="1C9B59D5" w14:textId="6F6A122F" w:rsidR="00E942DF" w:rsidRPr="00491C68" w:rsidRDefault="00BB6F64" w:rsidP="006F484E">
      <w:pPr>
        <w:ind w:left="426"/>
        <w:rPr>
          <w:rFonts w:cstheme="minorHAnsi"/>
          <w:b/>
          <w:bCs/>
        </w:rPr>
      </w:pPr>
      <w:r w:rsidRPr="00491C68">
        <w:rPr>
          <w:rFonts w:cstheme="minorHAnsi"/>
          <w:b/>
          <w:bCs/>
        </w:rPr>
        <w:t xml:space="preserve">Minutes of the </w:t>
      </w:r>
      <w:r w:rsidR="00B43CFA">
        <w:rPr>
          <w:rFonts w:cstheme="minorHAnsi"/>
          <w:b/>
          <w:bCs/>
        </w:rPr>
        <w:t xml:space="preserve">Extraordinary </w:t>
      </w:r>
      <w:r w:rsidRPr="00491C68">
        <w:rPr>
          <w:rFonts w:cstheme="minorHAnsi"/>
          <w:b/>
          <w:bCs/>
        </w:rPr>
        <w:t xml:space="preserve">Parish Council meeting held at </w:t>
      </w:r>
      <w:r w:rsidR="00FA4A6B">
        <w:rPr>
          <w:rFonts w:cstheme="minorHAnsi"/>
          <w:b/>
          <w:bCs/>
        </w:rPr>
        <w:t>7.30</w:t>
      </w:r>
      <w:r w:rsidRPr="00491C68">
        <w:rPr>
          <w:rFonts w:cstheme="minorHAnsi"/>
          <w:b/>
          <w:bCs/>
        </w:rPr>
        <w:t xml:space="preserve">pm on Monday </w:t>
      </w:r>
      <w:r w:rsidR="00B43CFA">
        <w:rPr>
          <w:rFonts w:cstheme="minorHAnsi"/>
          <w:b/>
          <w:bCs/>
        </w:rPr>
        <w:t>5</w:t>
      </w:r>
      <w:r w:rsidR="00BC24C2">
        <w:rPr>
          <w:rFonts w:cstheme="minorHAnsi"/>
          <w:b/>
          <w:bCs/>
        </w:rPr>
        <w:t xml:space="preserve"> </w:t>
      </w:r>
      <w:r w:rsidR="00B43CFA">
        <w:rPr>
          <w:rFonts w:cstheme="minorHAnsi"/>
          <w:b/>
          <w:bCs/>
        </w:rPr>
        <w:t xml:space="preserve">August </w:t>
      </w:r>
      <w:r w:rsidRPr="00491C68">
        <w:rPr>
          <w:rFonts w:cstheme="minorHAnsi"/>
          <w:b/>
          <w:bCs/>
        </w:rPr>
        <w:t>at Bradwell Village Hall, Church Road, Bradwell</w:t>
      </w:r>
    </w:p>
    <w:p w14:paraId="0ED21341" w14:textId="77777777" w:rsidR="00F62AB9" w:rsidRPr="00491C68" w:rsidRDefault="00E942DF" w:rsidP="006F484E">
      <w:pPr>
        <w:tabs>
          <w:tab w:val="left" w:pos="1701"/>
        </w:tabs>
        <w:spacing w:after="0"/>
        <w:ind w:left="426"/>
        <w:rPr>
          <w:rFonts w:cstheme="minorHAnsi"/>
        </w:rPr>
      </w:pPr>
      <w:r w:rsidRPr="00491C68">
        <w:rPr>
          <w:rFonts w:cstheme="minorHAnsi"/>
          <w:b/>
          <w:bCs/>
        </w:rPr>
        <w:t>Present:</w:t>
      </w:r>
      <w:r w:rsidRPr="00491C68">
        <w:rPr>
          <w:rFonts w:cstheme="minorHAnsi"/>
        </w:rPr>
        <w:tab/>
      </w:r>
    </w:p>
    <w:p w14:paraId="2C39540B" w14:textId="77777777" w:rsidR="00E942DF" w:rsidRDefault="00E942DF" w:rsidP="006F484E">
      <w:pPr>
        <w:tabs>
          <w:tab w:val="left" w:pos="1701"/>
        </w:tabs>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Tony Dunn (Chair)</w:t>
      </w:r>
    </w:p>
    <w:p w14:paraId="3818CABC" w14:textId="77777777" w:rsidR="00B5445D" w:rsidRDefault="00B5445D" w:rsidP="00B5445D">
      <w:pPr>
        <w:tabs>
          <w:tab w:val="left" w:pos="1701"/>
        </w:tabs>
        <w:spacing w:after="0"/>
        <w:ind w:left="426"/>
        <w:rPr>
          <w:rFonts w:cstheme="minorHAnsi"/>
        </w:rPr>
      </w:pPr>
      <w:r>
        <w:rPr>
          <w:rFonts w:cstheme="minorHAnsi"/>
        </w:rPr>
        <w:t>Cllr. Glenn Lockey (Vice-Chair)</w:t>
      </w:r>
    </w:p>
    <w:p w14:paraId="7DF6ED13" w14:textId="45280A37" w:rsidR="00F50295" w:rsidRDefault="00E942DF" w:rsidP="00B5445D">
      <w:pPr>
        <w:spacing w:after="0"/>
        <w:ind w:firstLine="426"/>
        <w:rPr>
          <w:rFonts w:cstheme="minorHAnsi"/>
        </w:rPr>
      </w:pPr>
      <w:r w:rsidRPr="00491C68">
        <w:rPr>
          <w:rFonts w:cstheme="minorHAnsi"/>
        </w:rPr>
        <w:t>Cllr</w:t>
      </w:r>
      <w:r w:rsidR="00F62AB9" w:rsidRPr="00491C68">
        <w:rPr>
          <w:rFonts w:cstheme="minorHAnsi"/>
        </w:rPr>
        <w:t>.</w:t>
      </w:r>
      <w:r w:rsidRPr="00491C68">
        <w:rPr>
          <w:rFonts w:cstheme="minorHAnsi"/>
        </w:rPr>
        <w:t xml:space="preserve"> Adam Deighton</w:t>
      </w:r>
    </w:p>
    <w:p w14:paraId="5881F8F8" w14:textId="0391C4A4" w:rsidR="00083C88" w:rsidRDefault="00083C88" w:rsidP="002A5D97">
      <w:pPr>
        <w:spacing w:after="0"/>
        <w:ind w:left="426"/>
        <w:rPr>
          <w:rFonts w:cstheme="minorHAnsi"/>
        </w:rPr>
      </w:pPr>
      <w:r>
        <w:rPr>
          <w:rFonts w:cstheme="minorHAnsi"/>
        </w:rPr>
        <w:t>Cllr. Craig Evans</w:t>
      </w:r>
    </w:p>
    <w:p w14:paraId="7CFA0119" w14:textId="78CD7B0F" w:rsidR="007703F6" w:rsidRDefault="00EF6D4C" w:rsidP="00F50295">
      <w:pPr>
        <w:tabs>
          <w:tab w:val="left" w:pos="1701"/>
        </w:tabs>
        <w:spacing w:after="0"/>
        <w:ind w:left="426"/>
        <w:rPr>
          <w:rFonts w:cstheme="minorHAnsi"/>
        </w:rPr>
      </w:pPr>
      <w:r w:rsidRPr="00491C68">
        <w:rPr>
          <w:rFonts w:cstheme="minorHAnsi"/>
        </w:rPr>
        <w:t>Cllr. Antony Harding</w:t>
      </w:r>
    </w:p>
    <w:p w14:paraId="296BEEDB" w14:textId="02C385BB" w:rsidR="00BC24C2" w:rsidRDefault="00BC24C2" w:rsidP="00F50295">
      <w:pPr>
        <w:tabs>
          <w:tab w:val="left" w:pos="1701"/>
        </w:tabs>
        <w:spacing w:after="0"/>
        <w:ind w:left="426"/>
        <w:rPr>
          <w:rFonts w:cstheme="minorHAnsi"/>
        </w:rPr>
      </w:pPr>
      <w:r>
        <w:rPr>
          <w:rFonts w:cstheme="minorHAnsi"/>
        </w:rPr>
        <w:t>Cllr. Lesley Kinder</w:t>
      </w:r>
    </w:p>
    <w:p w14:paraId="2245F9F5" w14:textId="15104397" w:rsidR="00B43CFA" w:rsidRDefault="00B43CFA" w:rsidP="00F50295">
      <w:pPr>
        <w:tabs>
          <w:tab w:val="left" w:pos="1701"/>
        </w:tabs>
        <w:spacing w:after="0"/>
        <w:ind w:left="426"/>
        <w:rPr>
          <w:rFonts w:cstheme="minorHAnsi"/>
        </w:rPr>
      </w:pPr>
      <w:r>
        <w:rPr>
          <w:rFonts w:cstheme="minorHAnsi"/>
        </w:rPr>
        <w:t>Cllr. Michael T</w:t>
      </w:r>
      <w:r w:rsidR="00B5445D">
        <w:rPr>
          <w:rFonts w:cstheme="minorHAnsi"/>
        </w:rPr>
        <w:t>urner</w:t>
      </w:r>
    </w:p>
    <w:p w14:paraId="5C33496C" w14:textId="77777777" w:rsidR="00E942DF" w:rsidRPr="00491C68" w:rsidRDefault="00E942DF" w:rsidP="006F484E">
      <w:pPr>
        <w:tabs>
          <w:tab w:val="left" w:pos="1701"/>
        </w:tabs>
        <w:spacing w:after="0"/>
        <w:ind w:left="426"/>
        <w:rPr>
          <w:rFonts w:cstheme="minorHAnsi"/>
        </w:rPr>
      </w:pPr>
    </w:p>
    <w:p w14:paraId="3694AA06" w14:textId="77777777" w:rsidR="00F62AB9" w:rsidRPr="00491C68" w:rsidRDefault="00E942DF" w:rsidP="006F484E">
      <w:pPr>
        <w:tabs>
          <w:tab w:val="left" w:pos="1701"/>
        </w:tabs>
        <w:spacing w:after="0"/>
        <w:ind w:left="426"/>
        <w:rPr>
          <w:rFonts w:cstheme="minorHAnsi"/>
          <w:b/>
          <w:bCs/>
        </w:rPr>
      </w:pPr>
      <w:r w:rsidRPr="00491C68">
        <w:rPr>
          <w:rFonts w:cstheme="minorHAnsi"/>
          <w:b/>
          <w:bCs/>
        </w:rPr>
        <w:t>In attendance:</w:t>
      </w:r>
      <w:r w:rsidRPr="00491C68">
        <w:rPr>
          <w:rFonts w:cstheme="minorHAnsi"/>
          <w:b/>
          <w:bCs/>
        </w:rPr>
        <w:tab/>
      </w:r>
    </w:p>
    <w:p w14:paraId="1F5C1BAC" w14:textId="77777777" w:rsidR="009F1F0B" w:rsidRDefault="00E942DF" w:rsidP="006F484E">
      <w:pPr>
        <w:tabs>
          <w:tab w:val="left" w:pos="1701"/>
        </w:tabs>
        <w:spacing w:after="0"/>
        <w:ind w:left="426"/>
        <w:rPr>
          <w:rFonts w:cstheme="minorHAnsi"/>
        </w:rPr>
      </w:pPr>
      <w:r w:rsidRPr="00D73710">
        <w:rPr>
          <w:rFonts w:cstheme="minorHAnsi"/>
        </w:rPr>
        <w:t>Mrs</w:t>
      </w:r>
      <w:r w:rsidR="0061049A" w:rsidRPr="00D73710">
        <w:rPr>
          <w:rFonts w:cstheme="minorHAnsi"/>
        </w:rPr>
        <w:t>.</w:t>
      </w:r>
      <w:r w:rsidRPr="00D73710">
        <w:rPr>
          <w:rFonts w:cstheme="minorHAnsi"/>
        </w:rPr>
        <w:t xml:space="preserve"> Nicki Watkins, Clerk &amp; RFO</w:t>
      </w:r>
    </w:p>
    <w:p w14:paraId="004B7057" w14:textId="71BBEA2B" w:rsidR="00E942DF" w:rsidRPr="00D73710" w:rsidRDefault="0036047C" w:rsidP="006F484E">
      <w:pPr>
        <w:tabs>
          <w:tab w:val="left" w:pos="1701"/>
        </w:tabs>
        <w:spacing w:after="0"/>
        <w:ind w:left="426"/>
        <w:rPr>
          <w:rFonts w:cstheme="minorHAnsi"/>
        </w:rPr>
      </w:pPr>
      <w:r>
        <w:rPr>
          <w:rFonts w:cstheme="minorHAnsi"/>
        </w:rPr>
        <w:t xml:space="preserve">Twenty-two </w:t>
      </w:r>
      <w:r w:rsidR="009F1F0B" w:rsidRPr="00D73710">
        <w:rPr>
          <w:rFonts w:cstheme="minorHAnsi"/>
        </w:rPr>
        <w:t>member</w:t>
      </w:r>
      <w:r w:rsidR="0081050D">
        <w:rPr>
          <w:rFonts w:cstheme="minorHAnsi"/>
        </w:rPr>
        <w:t>s</w:t>
      </w:r>
      <w:r w:rsidR="009F1F0B" w:rsidRPr="00D73710">
        <w:rPr>
          <w:rFonts w:cstheme="minorHAnsi"/>
        </w:rPr>
        <w:t xml:space="preserve"> of the public</w:t>
      </w:r>
    </w:p>
    <w:p w14:paraId="178ACD37" w14:textId="77777777" w:rsidR="00B023EC" w:rsidRPr="00491C68" w:rsidRDefault="00B023EC" w:rsidP="00491C68">
      <w:pPr>
        <w:tabs>
          <w:tab w:val="left" w:pos="1701"/>
        </w:tabs>
        <w:spacing w:after="0"/>
        <w:rPr>
          <w:rFonts w:cstheme="minorHAnsi"/>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9288"/>
      </w:tblGrid>
      <w:tr w:rsidR="00EC6E55" w:rsidRPr="00D73710" w14:paraId="532F0A2C" w14:textId="77777777" w:rsidTr="008752FA">
        <w:trPr>
          <w:trHeight w:val="769"/>
        </w:trPr>
        <w:tc>
          <w:tcPr>
            <w:tcW w:w="1202" w:type="dxa"/>
          </w:tcPr>
          <w:p w14:paraId="42EF7FD0" w14:textId="5B168C0A" w:rsidR="00EC6E55" w:rsidRPr="00D73710" w:rsidRDefault="00D07DC1" w:rsidP="005E48D9">
            <w:pPr>
              <w:tabs>
                <w:tab w:val="left" w:pos="1701"/>
              </w:tabs>
              <w:spacing w:line="276" w:lineRule="auto"/>
              <w:rPr>
                <w:rFonts w:cstheme="minorHAnsi"/>
                <w:b/>
                <w:bCs/>
                <w:sz w:val="20"/>
                <w:szCs w:val="20"/>
              </w:rPr>
            </w:pPr>
            <w:r w:rsidRPr="00D73710">
              <w:rPr>
                <w:rFonts w:cstheme="minorHAnsi"/>
                <w:b/>
                <w:bCs/>
                <w:sz w:val="20"/>
                <w:szCs w:val="20"/>
              </w:rPr>
              <w:t>2</w:t>
            </w:r>
            <w:r w:rsidR="00106EB1" w:rsidRPr="00D73710">
              <w:rPr>
                <w:rFonts w:cstheme="minorHAnsi"/>
                <w:b/>
                <w:bCs/>
                <w:sz w:val="20"/>
                <w:szCs w:val="20"/>
              </w:rPr>
              <w:t>4</w:t>
            </w:r>
            <w:r w:rsidR="0059427C" w:rsidRPr="00D73710">
              <w:rPr>
                <w:rFonts w:cstheme="minorHAnsi"/>
                <w:b/>
                <w:bCs/>
                <w:sz w:val="20"/>
                <w:szCs w:val="20"/>
              </w:rPr>
              <w:t>-</w:t>
            </w:r>
            <w:r w:rsidR="00106EB1" w:rsidRPr="00D73710">
              <w:rPr>
                <w:rFonts w:cstheme="minorHAnsi"/>
                <w:b/>
                <w:bCs/>
                <w:sz w:val="20"/>
                <w:szCs w:val="20"/>
              </w:rPr>
              <w:t>5</w:t>
            </w:r>
            <w:r w:rsidR="0059427C" w:rsidRPr="00D73710">
              <w:rPr>
                <w:rFonts w:cstheme="minorHAnsi"/>
                <w:b/>
                <w:bCs/>
                <w:sz w:val="20"/>
                <w:szCs w:val="20"/>
              </w:rPr>
              <w:t>/</w:t>
            </w:r>
            <w:r w:rsidR="00B43CFA">
              <w:rPr>
                <w:rFonts w:cstheme="minorHAnsi"/>
                <w:b/>
                <w:bCs/>
                <w:sz w:val="20"/>
                <w:szCs w:val="20"/>
              </w:rPr>
              <w:t>111</w:t>
            </w:r>
          </w:p>
          <w:p w14:paraId="79071751" w14:textId="77777777" w:rsidR="00EC6E55" w:rsidRPr="00D73710" w:rsidRDefault="00EC6E55" w:rsidP="005E48D9">
            <w:pPr>
              <w:tabs>
                <w:tab w:val="left" w:pos="1701"/>
              </w:tabs>
              <w:spacing w:line="276" w:lineRule="auto"/>
              <w:rPr>
                <w:rFonts w:cstheme="minorHAnsi"/>
                <w:b/>
                <w:bCs/>
                <w:sz w:val="20"/>
                <w:szCs w:val="20"/>
              </w:rPr>
            </w:pPr>
          </w:p>
          <w:p w14:paraId="20166694"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166A01D4" w14:textId="77777777" w:rsidR="00EC6E55" w:rsidRPr="00D73710" w:rsidRDefault="00EC6E55" w:rsidP="001E689F">
            <w:pPr>
              <w:tabs>
                <w:tab w:val="left" w:pos="1701"/>
              </w:tabs>
              <w:spacing w:line="276" w:lineRule="auto"/>
              <w:rPr>
                <w:rFonts w:cstheme="minorHAnsi"/>
                <w:b/>
                <w:bCs/>
                <w:sz w:val="20"/>
                <w:szCs w:val="20"/>
              </w:rPr>
            </w:pPr>
            <w:r w:rsidRPr="00D73710">
              <w:rPr>
                <w:rFonts w:cstheme="minorHAnsi"/>
                <w:b/>
                <w:bCs/>
                <w:sz w:val="20"/>
                <w:szCs w:val="20"/>
              </w:rPr>
              <w:t>WELCOME</w:t>
            </w:r>
            <w:r w:rsidR="00D31647" w:rsidRPr="00D73710">
              <w:rPr>
                <w:rFonts w:cstheme="minorHAnsi"/>
                <w:b/>
                <w:bCs/>
                <w:sz w:val="20"/>
                <w:szCs w:val="20"/>
              </w:rPr>
              <w:t xml:space="preserve"> AND APOLOGIES</w:t>
            </w:r>
          </w:p>
          <w:p w14:paraId="7BD4CF1E" w14:textId="02F8ECF0" w:rsidR="00937EFB" w:rsidRPr="00D73710" w:rsidRDefault="00EC6E55" w:rsidP="001E689F">
            <w:pPr>
              <w:tabs>
                <w:tab w:val="left" w:pos="1701"/>
              </w:tabs>
              <w:spacing w:line="276" w:lineRule="auto"/>
              <w:rPr>
                <w:rFonts w:cstheme="minorHAnsi"/>
                <w:sz w:val="20"/>
                <w:szCs w:val="20"/>
              </w:rPr>
            </w:pPr>
            <w:r w:rsidRPr="00D73710">
              <w:rPr>
                <w:rFonts w:cstheme="minorHAnsi"/>
                <w:sz w:val="20"/>
                <w:szCs w:val="20"/>
              </w:rPr>
              <w:t>The Chair declared the meeting open</w:t>
            </w:r>
            <w:r w:rsidR="00161652" w:rsidRPr="00D73710">
              <w:rPr>
                <w:rFonts w:cstheme="minorHAnsi"/>
                <w:sz w:val="20"/>
                <w:szCs w:val="20"/>
              </w:rPr>
              <w:t xml:space="preserve"> at </w:t>
            </w:r>
            <w:r w:rsidR="00083C88" w:rsidRPr="001535C3">
              <w:rPr>
                <w:rFonts w:cstheme="minorHAnsi"/>
                <w:b/>
                <w:bCs/>
                <w:sz w:val="20"/>
                <w:szCs w:val="20"/>
              </w:rPr>
              <w:t>7.</w:t>
            </w:r>
            <w:r w:rsidR="001535C3">
              <w:rPr>
                <w:rFonts w:cstheme="minorHAnsi"/>
                <w:b/>
                <w:bCs/>
                <w:sz w:val="20"/>
                <w:szCs w:val="20"/>
              </w:rPr>
              <w:t>30</w:t>
            </w:r>
            <w:r w:rsidR="00161652" w:rsidRPr="001535C3">
              <w:rPr>
                <w:rFonts w:cstheme="minorHAnsi"/>
                <w:b/>
                <w:bCs/>
                <w:sz w:val="20"/>
                <w:szCs w:val="20"/>
              </w:rPr>
              <w:t>pm</w:t>
            </w:r>
            <w:r w:rsidRPr="001535C3">
              <w:rPr>
                <w:rFonts w:cstheme="minorHAnsi"/>
                <w:b/>
                <w:bCs/>
                <w:sz w:val="20"/>
                <w:szCs w:val="20"/>
              </w:rPr>
              <w:t xml:space="preserve"> </w:t>
            </w:r>
            <w:r w:rsidRPr="001535C3">
              <w:rPr>
                <w:rFonts w:cstheme="minorHAnsi"/>
                <w:sz w:val="20"/>
                <w:szCs w:val="20"/>
              </w:rPr>
              <w:t>a</w:t>
            </w:r>
            <w:r w:rsidRPr="00D73710">
              <w:rPr>
                <w:rFonts w:cstheme="minorHAnsi"/>
                <w:sz w:val="20"/>
                <w:szCs w:val="20"/>
              </w:rPr>
              <w:t>nd welcomed those present.</w:t>
            </w:r>
          </w:p>
          <w:p w14:paraId="2E1ABF70" w14:textId="35A4A032" w:rsidR="002B7317" w:rsidRPr="00D73710" w:rsidRDefault="002B7317" w:rsidP="001E689F">
            <w:pPr>
              <w:tabs>
                <w:tab w:val="left" w:pos="1701"/>
              </w:tabs>
              <w:spacing w:line="276" w:lineRule="auto"/>
              <w:rPr>
                <w:rFonts w:cstheme="minorHAnsi"/>
                <w:sz w:val="20"/>
                <w:szCs w:val="20"/>
              </w:rPr>
            </w:pPr>
            <w:r>
              <w:rPr>
                <w:rFonts w:cstheme="minorHAnsi"/>
                <w:sz w:val="20"/>
                <w:szCs w:val="20"/>
              </w:rPr>
              <w:t>Apologies were also received from Cllr. Ross Playle and Cllr. Tom Wals</w:t>
            </w:r>
            <w:r w:rsidR="00223536">
              <w:rPr>
                <w:rFonts w:cstheme="minorHAnsi"/>
                <w:sz w:val="20"/>
                <w:szCs w:val="20"/>
              </w:rPr>
              <w:t>h.</w:t>
            </w:r>
          </w:p>
        </w:tc>
      </w:tr>
      <w:tr w:rsidR="00937EFB" w:rsidRPr="00D73710" w14:paraId="3FCC2BCA" w14:textId="77777777" w:rsidTr="00A12E2F">
        <w:trPr>
          <w:trHeight w:val="498"/>
        </w:trPr>
        <w:tc>
          <w:tcPr>
            <w:tcW w:w="1202" w:type="dxa"/>
          </w:tcPr>
          <w:p w14:paraId="612A3BCF" w14:textId="7CDA1963" w:rsidR="00937EFB" w:rsidRPr="00D73710" w:rsidRDefault="00106EB1" w:rsidP="005E48D9">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w:t>
            </w:r>
            <w:r w:rsidR="00B43CFA">
              <w:rPr>
                <w:rFonts w:cstheme="minorHAnsi"/>
                <w:b/>
                <w:bCs/>
                <w:sz w:val="20"/>
                <w:szCs w:val="20"/>
              </w:rPr>
              <w:t>112</w:t>
            </w:r>
          </w:p>
        </w:tc>
        <w:tc>
          <w:tcPr>
            <w:tcW w:w="9288" w:type="dxa"/>
          </w:tcPr>
          <w:p w14:paraId="152F0FF6" w14:textId="77777777" w:rsidR="008F73BF" w:rsidRDefault="00937EFB" w:rsidP="001E689F">
            <w:pPr>
              <w:tabs>
                <w:tab w:val="left" w:pos="1701"/>
              </w:tabs>
              <w:spacing w:line="276" w:lineRule="auto"/>
              <w:rPr>
                <w:rFonts w:cstheme="minorHAnsi"/>
                <w:b/>
                <w:bCs/>
                <w:sz w:val="20"/>
                <w:szCs w:val="20"/>
              </w:rPr>
            </w:pPr>
            <w:r w:rsidRPr="00D73710">
              <w:rPr>
                <w:rFonts w:cstheme="minorHAnsi"/>
                <w:b/>
                <w:bCs/>
                <w:sz w:val="20"/>
                <w:szCs w:val="20"/>
              </w:rPr>
              <w:t>DECLARATIONS OF INTERESTS</w:t>
            </w:r>
          </w:p>
          <w:p w14:paraId="4211CC01" w14:textId="1D05A5DE" w:rsidR="003F3734" w:rsidRPr="003F3734" w:rsidRDefault="008752FA" w:rsidP="001E689F">
            <w:pPr>
              <w:tabs>
                <w:tab w:val="left" w:pos="1701"/>
              </w:tabs>
              <w:spacing w:line="276" w:lineRule="auto"/>
              <w:rPr>
                <w:rFonts w:cstheme="minorHAnsi"/>
                <w:sz w:val="20"/>
                <w:szCs w:val="20"/>
              </w:rPr>
            </w:pPr>
            <w:r w:rsidRPr="008752FA">
              <w:rPr>
                <w:rFonts w:cstheme="minorHAnsi"/>
                <w:sz w:val="20"/>
                <w:szCs w:val="20"/>
              </w:rPr>
              <w:t>Members of the Council are subject to the L</w:t>
            </w:r>
            <w:r w:rsidR="00AA1623">
              <w:rPr>
                <w:rFonts w:cstheme="minorHAnsi"/>
                <w:sz w:val="20"/>
                <w:szCs w:val="20"/>
              </w:rPr>
              <w:t xml:space="preserve">GA Model </w:t>
            </w:r>
            <w:r w:rsidR="006A371C">
              <w:rPr>
                <w:rFonts w:cstheme="minorHAnsi"/>
                <w:sz w:val="20"/>
                <w:szCs w:val="20"/>
              </w:rPr>
              <w:t xml:space="preserve">Councillor </w:t>
            </w:r>
            <w:r w:rsidR="00AA1623">
              <w:rPr>
                <w:rFonts w:cstheme="minorHAnsi"/>
                <w:sz w:val="20"/>
                <w:szCs w:val="20"/>
              </w:rPr>
              <w:t>Code of Conduct 2020</w:t>
            </w:r>
            <w:r w:rsidR="006A371C">
              <w:rPr>
                <w:rFonts w:cstheme="minorHAnsi"/>
                <w:sz w:val="20"/>
                <w:szCs w:val="20"/>
              </w:rPr>
              <w:t xml:space="preserve"> (</w:t>
            </w:r>
            <w:r w:rsidRPr="008752FA">
              <w:rPr>
                <w:rFonts w:cstheme="minorHAnsi"/>
                <w:sz w:val="20"/>
                <w:szCs w:val="20"/>
              </w:rPr>
              <w:t>The Revised Code)</w:t>
            </w:r>
            <w:r w:rsidR="006A371C">
              <w:rPr>
                <w:rFonts w:cstheme="minorHAnsi"/>
                <w:sz w:val="20"/>
                <w:szCs w:val="20"/>
              </w:rPr>
              <w:t xml:space="preserve">, adopted at the Annual Parish Council Meeting on 13 May 2024.  Appendix B requires Councillors to register and disclose pecuniary and non-pecuniary interests.  </w:t>
            </w:r>
            <w:r w:rsidRPr="00BF68E4">
              <w:rPr>
                <w:rFonts w:cstheme="minorHAnsi"/>
                <w:sz w:val="20"/>
                <w:szCs w:val="20"/>
              </w:rPr>
              <w:t>There were no declarations of interest.</w:t>
            </w:r>
            <w:r>
              <w:rPr>
                <w:rFonts w:cstheme="minorHAnsi"/>
                <w:sz w:val="20"/>
                <w:szCs w:val="20"/>
              </w:rPr>
              <w:t xml:space="preserve"> </w:t>
            </w:r>
          </w:p>
        </w:tc>
      </w:tr>
      <w:tr w:rsidR="00EC6E55" w:rsidRPr="00D73710" w14:paraId="558C2973" w14:textId="77777777" w:rsidTr="008752FA">
        <w:trPr>
          <w:trHeight w:val="793"/>
        </w:trPr>
        <w:tc>
          <w:tcPr>
            <w:tcW w:w="1202" w:type="dxa"/>
          </w:tcPr>
          <w:p w14:paraId="7D32EF81" w14:textId="002DE926" w:rsidR="00106EB1" w:rsidRPr="00D73710" w:rsidRDefault="00106EB1" w:rsidP="00106EB1">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w:t>
            </w:r>
            <w:r w:rsidR="00B43CFA">
              <w:rPr>
                <w:rFonts w:cstheme="minorHAnsi"/>
                <w:b/>
                <w:bCs/>
                <w:sz w:val="20"/>
                <w:szCs w:val="20"/>
              </w:rPr>
              <w:t>113</w:t>
            </w:r>
          </w:p>
          <w:p w14:paraId="16B8ADAA" w14:textId="5D861DD2" w:rsidR="00EC6E55" w:rsidRPr="00D73710" w:rsidRDefault="00EC6E55" w:rsidP="005E48D9">
            <w:pPr>
              <w:tabs>
                <w:tab w:val="left" w:pos="1701"/>
              </w:tabs>
              <w:spacing w:line="276" w:lineRule="auto"/>
              <w:rPr>
                <w:rFonts w:cstheme="minorHAnsi"/>
                <w:b/>
                <w:bCs/>
                <w:sz w:val="20"/>
                <w:szCs w:val="20"/>
              </w:rPr>
            </w:pPr>
          </w:p>
          <w:p w14:paraId="45EB1EF6"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5C5FCD9C" w14:textId="77777777" w:rsidR="00A12E2F" w:rsidRDefault="00937EFB" w:rsidP="001E689F">
            <w:pPr>
              <w:tabs>
                <w:tab w:val="left" w:pos="1701"/>
              </w:tabs>
              <w:spacing w:line="276" w:lineRule="auto"/>
              <w:rPr>
                <w:rFonts w:cstheme="minorHAnsi"/>
                <w:b/>
                <w:bCs/>
                <w:sz w:val="20"/>
                <w:szCs w:val="20"/>
              </w:rPr>
            </w:pPr>
            <w:r w:rsidRPr="00D73710">
              <w:rPr>
                <w:rFonts w:cstheme="minorHAnsi"/>
                <w:b/>
                <w:bCs/>
                <w:sz w:val="20"/>
                <w:szCs w:val="20"/>
              </w:rPr>
              <w:t>PUBLIC PARTICIPATION SESSION WITH RESPECT TO ITEMS ON THE AGENDA AND OTHER MATTERS THAT ARE OF MUTUAL INTEREST</w:t>
            </w:r>
            <w:r w:rsidR="00DF569B" w:rsidRPr="00D73710">
              <w:rPr>
                <w:rFonts w:cstheme="minorHAnsi"/>
                <w:b/>
                <w:bCs/>
                <w:sz w:val="20"/>
                <w:szCs w:val="20"/>
              </w:rPr>
              <w:t xml:space="preserve"> </w:t>
            </w:r>
          </w:p>
          <w:p w14:paraId="04769DB0" w14:textId="7DD8A7D4" w:rsidR="0036047C" w:rsidRPr="00D73710" w:rsidRDefault="00B5445D" w:rsidP="001E689F">
            <w:pPr>
              <w:tabs>
                <w:tab w:val="left" w:pos="1701"/>
              </w:tabs>
              <w:spacing w:line="276" w:lineRule="auto"/>
              <w:rPr>
                <w:rFonts w:cstheme="minorHAnsi"/>
                <w:sz w:val="20"/>
                <w:szCs w:val="20"/>
              </w:rPr>
            </w:pPr>
            <w:r>
              <w:rPr>
                <w:rFonts w:cstheme="minorHAnsi"/>
                <w:sz w:val="20"/>
                <w:szCs w:val="20"/>
              </w:rPr>
              <w:t xml:space="preserve">Twenty-two members </w:t>
            </w:r>
            <w:r w:rsidR="008752FA">
              <w:rPr>
                <w:rFonts w:cstheme="minorHAnsi"/>
                <w:sz w:val="20"/>
                <w:szCs w:val="20"/>
              </w:rPr>
              <w:t xml:space="preserve">of the public </w:t>
            </w:r>
            <w:r w:rsidR="008F73BF" w:rsidRPr="00D73710">
              <w:rPr>
                <w:rFonts w:cstheme="minorHAnsi"/>
                <w:sz w:val="20"/>
                <w:szCs w:val="20"/>
              </w:rPr>
              <w:t>attended the meeting.</w:t>
            </w:r>
            <w:r w:rsidR="008752FA">
              <w:rPr>
                <w:rFonts w:cstheme="minorHAnsi"/>
                <w:sz w:val="20"/>
                <w:szCs w:val="20"/>
              </w:rPr>
              <w:t xml:space="preserve">  There were no issues raised</w:t>
            </w:r>
            <w:r w:rsidR="006A371C">
              <w:rPr>
                <w:rFonts w:cstheme="minorHAnsi"/>
                <w:sz w:val="20"/>
                <w:szCs w:val="20"/>
              </w:rPr>
              <w:t xml:space="preserve"> during this session</w:t>
            </w:r>
            <w:r w:rsidR="008752FA">
              <w:rPr>
                <w:rFonts w:cstheme="minorHAnsi"/>
                <w:sz w:val="20"/>
                <w:szCs w:val="20"/>
              </w:rPr>
              <w:t>.</w:t>
            </w:r>
          </w:p>
        </w:tc>
      </w:tr>
      <w:tr w:rsidR="00B5445D" w:rsidRPr="00C869C2" w14:paraId="59A11785" w14:textId="77777777" w:rsidTr="009566F6">
        <w:trPr>
          <w:trHeight w:val="283"/>
        </w:trPr>
        <w:tc>
          <w:tcPr>
            <w:tcW w:w="1202" w:type="dxa"/>
          </w:tcPr>
          <w:p w14:paraId="71F84AA2" w14:textId="77777777" w:rsidR="00B5445D" w:rsidRPr="004D3C04" w:rsidRDefault="00B5445D" w:rsidP="009566F6">
            <w:pPr>
              <w:tabs>
                <w:tab w:val="left" w:pos="1701"/>
              </w:tabs>
              <w:spacing w:line="276" w:lineRule="auto"/>
              <w:rPr>
                <w:rFonts w:cstheme="minorHAnsi"/>
                <w:b/>
                <w:bCs/>
                <w:sz w:val="20"/>
                <w:szCs w:val="20"/>
              </w:rPr>
            </w:pPr>
            <w:r w:rsidRPr="00D73710">
              <w:rPr>
                <w:rFonts w:cstheme="minorHAnsi"/>
                <w:b/>
                <w:bCs/>
                <w:sz w:val="20"/>
                <w:szCs w:val="20"/>
              </w:rPr>
              <w:t>24-5/</w:t>
            </w:r>
            <w:r>
              <w:rPr>
                <w:rFonts w:cstheme="minorHAnsi"/>
                <w:b/>
                <w:bCs/>
                <w:sz w:val="20"/>
                <w:szCs w:val="20"/>
              </w:rPr>
              <w:t>117</w:t>
            </w:r>
          </w:p>
        </w:tc>
        <w:tc>
          <w:tcPr>
            <w:tcW w:w="9288" w:type="dxa"/>
          </w:tcPr>
          <w:p w14:paraId="5D541379" w14:textId="77777777" w:rsidR="00B5445D" w:rsidRDefault="00B5445D" w:rsidP="009566F6">
            <w:pPr>
              <w:rPr>
                <w:rFonts w:cstheme="minorHAnsi"/>
                <w:b/>
                <w:sz w:val="20"/>
                <w:szCs w:val="20"/>
              </w:rPr>
            </w:pPr>
            <w:r>
              <w:rPr>
                <w:rFonts w:cstheme="minorHAnsi"/>
                <w:b/>
                <w:sz w:val="20"/>
                <w:szCs w:val="20"/>
              </w:rPr>
              <w:t>BRAINTREE DISTRICT COUNCIL LOCAL PLAN REVIEW</w:t>
            </w:r>
          </w:p>
          <w:p w14:paraId="43C6C695" w14:textId="77777777" w:rsidR="00B5445D" w:rsidRDefault="00B5445D" w:rsidP="009566F6">
            <w:pPr>
              <w:rPr>
                <w:rFonts w:cstheme="minorHAnsi"/>
                <w:bCs/>
                <w:sz w:val="20"/>
                <w:szCs w:val="20"/>
              </w:rPr>
            </w:pPr>
            <w:r>
              <w:rPr>
                <w:rFonts w:cstheme="minorHAnsi"/>
                <w:bCs/>
                <w:sz w:val="20"/>
                <w:szCs w:val="20"/>
              </w:rPr>
              <w:t>This item was brough forward.</w:t>
            </w:r>
          </w:p>
          <w:p w14:paraId="5FDB76CB" w14:textId="77777777" w:rsidR="00B5445D" w:rsidRDefault="00B5445D" w:rsidP="009566F6">
            <w:pPr>
              <w:rPr>
                <w:rFonts w:cstheme="minorHAnsi"/>
                <w:bCs/>
                <w:sz w:val="20"/>
                <w:szCs w:val="20"/>
              </w:rPr>
            </w:pPr>
          </w:p>
          <w:p w14:paraId="7D7BF513" w14:textId="2CE940C0" w:rsidR="00B5445D" w:rsidRDefault="00B5445D" w:rsidP="009566F6">
            <w:pPr>
              <w:rPr>
                <w:rFonts w:cstheme="minorHAnsi"/>
                <w:bCs/>
                <w:sz w:val="20"/>
                <w:szCs w:val="20"/>
              </w:rPr>
            </w:pPr>
            <w:r>
              <w:rPr>
                <w:rFonts w:cstheme="minorHAnsi"/>
                <w:bCs/>
                <w:sz w:val="20"/>
                <w:szCs w:val="20"/>
              </w:rPr>
              <w:t>Braintree District Council had commenced work on the Local Plan Review and had undertaken a “Call for Sites” exercise</w:t>
            </w:r>
            <w:r w:rsidR="0036047C">
              <w:rPr>
                <w:rFonts w:cstheme="minorHAnsi"/>
                <w:bCs/>
                <w:sz w:val="20"/>
                <w:szCs w:val="20"/>
              </w:rPr>
              <w:t xml:space="preserve"> earlier in the year</w:t>
            </w:r>
            <w:r>
              <w:rPr>
                <w:rFonts w:cstheme="minorHAnsi"/>
                <w:bCs/>
                <w:sz w:val="20"/>
                <w:szCs w:val="20"/>
              </w:rPr>
              <w:t xml:space="preserve">.  The sites were being </w:t>
            </w:r>
            <w:r w:rsidRPr="002B7317">
              <w:rPr>
                <w:rFonts w:cstheme="minorHAnsi"/>
                <w:bCs/>
                <w:sz w:val="20"/>
                <w:szCs w:val="20"/>
              </w:rPr>
              <w:t>considered by area (parish/town council or ward if unparished)</w:t>
            </w:r>
            <w:r>
              <w:rPr>
                <w:rFonts w:cstheme="minorHAnsi"/>
                <w:bCs/>
                <w:sz w:val="20"/>
                <w:szCs w:val="20"/>
              </w:rPr>
              <w:t xml:space="preserve"> and BDC had made parish councils aware of the proposed sites ahead of the Local Plan Sub-Committees.  </w:t>
            </w:r>
            <w:r w:rsidR="0036047C">
              <w:rPr>
                <w:rFonts w:cstheme="minorHAnsi"/>
                <w:bCs/>
                <w:sz w:val="20"/>
                <w:szCs w:val="20"/>
              </w:rPr>
              <w:t>Three hundred</w:t>
            </w:r>
            <w:r w:rsidR="00013EA0">
              <w:rPr>
                <w:rFonts w:cstheme="minorHAnsi"/>
                <w:bCs/>
                <w:sz w:val="20"/>
                <w:szCs w:val="20"/>
              </w:rPr>
              <w:t xml:space="preserve"> responses </w:t>
            </w:r>
            <w:r w:rsidR="0036047C">
              <w:rPr>
                <w:rFonts w:cstheme="minorHAnsi"/>
                <w:bCs/>
                <w:sz w:val="20"/>
                <w:szCs w:val="20"/>
              </w:rPr>
              <w:t xml:space="preserve">had been </w:t>
            </w:r>
            <w:r w:rsidR="00013EA0">
              <w:rPr>
                <w:rFonts w:cstheme="minorHAnsi"/>
                <w:bCs/>
                <w:sz w:val="20"/>
                <w:szCs w:val="20"/>
              </w:rPr>
              <w:t>received,</w:t>
            </w:r>
            <w:r w:rsidR="0036047C">
              <w:rPr>
                <w:rFonts w:cstheme="minorHAnsi"/>
                <w:bCs/>
                <w:sz w:val="20"/>
                <w:szCs w:val="20"/>
              </w:rPr>
              <w:t xml:space="preserve"> ten</w:t>
            </w:r>
            <w:r w:rsidR="00013EA0">
              <w:rPr>
                <w:rFonts w:cstheme="minorHAnsi"/>
                <w:bCs/>
                <w:sz w:val="20"/>
                <w:szCs w:val="20"/>
              </w:rPr>
              <w:t xml:space="preserve"> </w:t>
            </w:r>
            <w:r w:rsidR="0036047C">
              <w:rPr>
                <w:rFonts w:cstheme="minorHAnsi"/>
                <w:bCs/>
                <w:sz w:val="20"/>
                <w:szCs w:val="20"/>
              </w:rPr>
              <w:t xml:space="preserve">sites </w:t>
            </w:r>
            <w:r w:rsidR="00013EA0">
              <w:rPr>
                <w:rFonts w:cstheme="minorHAnsi"/>
                <w:bCs/>
                <w:sz w:val="20"/>
                <w:szCs w:val="20"/>
              </w:rPr>
              <w:t>w</w:t>
            </w:r>
            <w:r>
              <w:rPr>
                <w:rFonts w:cstheme="minorHAnsi"/>
                <w:bCs/>
                <w:sz w:val="20"/>
                <w:szCs w:val="20"/>
              </w:rPr>
              <w:t>ithin the Bradwell with Pattiswick parish</w:t>
            </w:r>
            <w:r w:rsidR="0036047C">
              <w:rPr>
                <w:rFonts w:cstheme="minorHAnsi"/>
                <w:bCs/>
                <w:sz w:val="20"/>
                <w:szCs w:val="20"/>
              </w:rPr>
              <w:t xml:space="preserve"> being</w:t>
            </w:r>
            <w:r>
              <w:rPr>
                <w:rFonts w:cstheme="minorHAnsi"/>
                <w:bCs/>
                <w:sz w:val="20"/>
                <w:szCs w:val="20"/>
              </w:rPr>
              <w:t xml:space="preserve"> identifie</w:t>
            </w:r>
            <w:r w:rsidR="00013EA0">
              <w:rPr>
                <w:rFonts w:cstheme="minorHAnsi"/>
                <w:bCs/>
                <w:sz w:val="20"/>
                <w:szCs w:val="20"/>
              </w:rPr>
              <w:t>d</w:t>
            </w:r>
            <w:r>
              <w:rPr>
                <w:rFonts w:cstheme="minorHAnsi"/>
                <w:bCs/>
                <w:sz w:val="20"/>
                <w:szCs w:val="20"/>
              </w:rPr>
              <w:t xml:space="preserve"> as potentially suitable for housing (inc. affordable housing), employment, biodiversity Net Gain or for a care home. </w:t>
            </w:r>
          </w:p>
          <w:p w14:paraId="1775DE3B" w14:textId="77777777" w:rsidR="00B5445D" w:rsidRDefault="00B5445D" w:rsidP="009566F6">
            <w:pPr>
              <w:rPr>
                <w:rFonts w:cstheme="minorHAnsi"/>
                <w:bCs/>
                <w:sz w:val="20"/>
                <w:szCs w:val="20"/>
              </w:rPr>
            </w:pPr>
          </w:p>
          <w:p w14:paraId="1FDB2885" w14:textId="78EB0ABB" w:rsidR="00B5445D" w:rsidRPr="00C74FAC" w:rsidRDefault="00B5445D" w:rsidP="009566F6">
            <w:pPr>
              <w:rPr>
                <w:rFonts w:cstheme="minorHAnsi"/>
                <w:bCs/>
                <w:sz w:val="20"/>
                <w:szCs w:val="20"/>
              </w:rPr>
            </w:pPr>
            <w:r w:rsidRPr="00C74FAC">
              <w:rPr>
                <w:rFonts w:cstheme="minorHAnsi"/>
                <w:bCs/>
                <w:sz w:val="20"/>
                <w:szCs w:val="20"/>
              </w:rPr>
              <w:t>The deadline for comments to be included in officer reports for 2</w:t>
            </w:r>
            <w:r>
              <w:rPr>
                <w:rFonts w:cstheme="minorHAnsi"/>
                <w:bCs/>
                <w:sz w:val="20"/>
                <w:szCs w:val="20"/>
              </w:rPr>
              <w:t xml:space="preserve"> </w:t>
            </w:r>
            <w:r w:rsidRPr="00C74FAC">
              <w:rPr>
                <w:rFonts w:cstheme="minorHAnsi"/>
                <w:bCs/>
                <w:sz w:val="20"/>
                <w:szCs w:val="20"/>
              </w:rPr>
              <w:t xml:space="preserve">September meeting </w:t>
            </w:r>
            <w:r w:rsidR="00013EA0">
              <w:rPr>
                <w:rFonts w:cstheme="minorHAnsi"/>
                <w:bCs/>
                <w:sz w:val="20"/>
                <w:szCs w:val="20"/>
              </w:rPr>
              <w:t>wa</w:t>
            </w:r>
            <w:r w:rsidRPr="00C74FAC">
              <w:rPr>
                <w:rFonts w:cstheme="minorHAnsi"/>
                <w:bCs/>
                <w:sz w:val="20"/>
                <w:szCs w:val="20"/>
              </w:rPr>
              <w:t>s 16</w:t>
            </w:r>
            <w:r>
              <w:rPr>
                <w:rFonts w:cstheme="minorHAnsi"/>
                <w:bCs/>
                <w:sz w:val="20"/>
                <w:szCs w:val="20"/>
              </w:rPr>
              <w:t xml:space="preserve"> </w:t>
            </w:r>
            <w:r w:rsidRPr="00C74FAC">
              <w:rPr>
                <w:rFonts w:cstheme="minorHAnsi"/>
                <w:bCs/>
                <w:sz w:val="20"/>
                <w:szCs w:val="20"/>
              </w:rPr>
              <w:t>August</w:t>
            </w:r>
            <w:r w:rsidR="0036047C">
              <w:rPr>
                <w:rFonts w:cstheme="minorHAnsi"/>
                <w:bCs/>
                <w:sz w:val="20"/>
                <w:szCs w:val="20"/>
              </w:rPr>
              <w:t xml:space="preserve"> 2024</w:t>
            </w:r>
            <w:r w:rsidRPr="00C74FAC">
              <w:rPr>
                <w:rFonts w:cstheme="minorHAnsi"/>
                <w:bCs/>
                <w:sz w:val="20"/>
                <w:szCs w:val="20"/>
              </w:rPr>
              <w:t>.</w:t>
            </w:r>
            <w:r>
              <w:rPr>
                <w:rFonts w:cstheme="minorHAnsi"/>
                <w:bCs/>
                <w:sz w:val="20"/>
                <w:szCs w:val="20"/>
              </w:rPr>
              <w:t xml:space="preserve">  </w:t>
            </w:r>
            <w:r w:rsidRPr="00C74FAC">
              <w:rPr>
                <w:rFonts w:cstheme="minorHAnsi"/>
                <w:bCs/>
                <w:sz w:val="20"/>
                <w:szCs w:val="20"/>
              </w:rPr>
              <w:t>The deadline for the 16</w:t>
            </w:r>
            <w:r>
              <w:rPr>
                <w:rFonts w:cstheme="minorHAnsi"/>
                <w:bCs/>
                <w:sz w:val="20"/>
                <w:szCs w:val="20"/>
              </w:rPr>
              <w:t xml:space="preserve"> </w:t>
            </w:r>
            <w:r w:rsidRPr="00C74FAC">
              <w:rPr>
                <w:rFonts w:cstheme="minorHAnsi"/>
                <w:bCs/>
                <w:sz w:val="20"/>
                <w:szCs w:val="20"/>
              </w:rPr>
              <w:t xml:space="preserve">September meeting </w:t>
            </w:r>
            <w:r w:rsidR="00013EA0">
              <w:rPr>
                <w:rFonts w:cstheme="minorHAnsi"/>
                <w:bCs/>
                <w:sz w:val="20"/>
                <w:szCs w:val="20"/>
              </w:rPr>
              <w:t>was</w:t>
            </w:r>
            <w:r w:rsidRPr="00C74FAC">
              <w:rPr>
                <w:rFonts w:cstheme="minorHAnsi"/>
                <w:bCs/>
                <w:sz w:val="20"/>
                <w:szCs w:val="20"/>
              </w:rPr>
              <w:t xml:space="preserve"> 30 August</w:t>
            </w:r>
            <w:r w:rsidR="0036047C">
              <w:rPr>
                <w:rFonts w:cstheme="minorHAnsi"/>
                <w:bCs/>
                <w:sz w:val="20"/>
                <w:szCs w:val="20"/>
              </w:rPr>
              <w:t xml:space="preserve"> 2024</w:t>
            </w:r>
            <w:r w:rsidRPr="00C74FAC">
              <w:rPr>
                <w:rFonts w:cstheme="minorHAnsi"/>
                <w:bCs/>
                <w:sz w:val="20"/>
                <w:szCs w:val="20"/>
              </w:rPr>
              <w:t>.</w:t>
            </w:r>
            <w:r w:rsidR="004C2A83">
              <w:rPr>
                <w:rFonts w:cstheme="minorHAnsi"/>
                <w:bCs/>
                <w:sz w:val="20"/>
                <w:szCs w:val="20"/>
              </w:rPr>
              <w:t xml:space="preserve">  The Chair noted that he would </w:t>
            </w:r>
            <w:r w:rsidR="004A1382">
              <w:rPr>
                <w:rFonts w:cstheme="minorHAnsi"/>
                <w:bCs/>
                <w:sz w:val="20"/>
                <w:szCs w:val="20"/>
              </w:rPr>
              <w:t xml:space="preserve">be making </w:t>
            </w:r>
            <w:r w:rsidR="004C2A83">
              <w:rPr>
                <w:rFonts w:cstheme="minorHAnsi"/>
                <w:bCs/>
                <w:sz w:val="20"/>
                <w:szCs w:val="20"/>
              </w:rPr>
              <w:t xml:space="preserve">a complaint to BDC for the short deadline given to </w:t>
            </w:r>
            <w:r w:rsidR="00BE1377">
              <w:rPr>
                <w:rFonts w:cstheme="minorHAnsi"/>
                <w:bCs/>
                <w:sz w:val="20"/>
                <w:szCs w:val="20"/>
              </w:rPr>
              <w:t>p</w:t>
            </w:r>
            <w:r w:rsidR="004C2A83">
              <w:rPr>
                <w:rFonts w:cstheme="minorHAnsi"/>
                <w:bCs/>
                <w:sz w:val="20"/>
                <w:szCs w:val="20"/>
              </w:rPr>
              <w:t>arish/</w:t>
            </w:r>
            <w:r w:rsidR="00BE1377">
              <w:rPr>
                <w:rFonts w:cstheme="minorHAnsi"/>
                <w:bCs/>
                <w:sz w:val="20"/>
                <w:szCs w:val="20"/>
              </w:rPr>
              <w:t>t</w:t>
            </w:r>
            <w:r w:rsidR="004C2A83">
              <w:rPr>
                <w:rFonts w:cstheme="minorHAnsi"/>
                <w:bCs/>
                <w:sz w:val="20"/>
                <w:szCs w:val="20"/>
              </w:rPr>
              <w:t xml:space="preserve">own </w:t>
            </w:r>
            <w:r w:rsidR="00BE1377">
              <w:rPr>
                <w:rFonts w:cstheme="minorHAnsi"/>
                <w:bCs/>
                <w:sz w:val="20"/>
                <w:szCs w:val="20"/>
              </w:rPr>
              <w:t>c</w:t>
            </w:r>
            <w:r w:rsidR="004C2A83">
              <w:rPr>
                <w:rFonts w:cstheme="minorHAnsi"/>
                <w:bCs/>
                <w:sz w:val="20"/>
                <w:szCs w:val="20"/>
              </w:rPr>
              <w:t>ouncil</w:t>
            </w:r>
            <w:r w:rsidR="00BE1377">
              <w:rPr>
                <w:rFonts w:cstheme="minorHAnsi"/>
                <w:bCs/>
                <w:sz w:val="20"/>
                <w:szCs w:val="20"/>
              </w:rPr>
              <w:t>s</w:t>
            </w:r>
            <w:r w:rsidR="004C2A83">
              <w:rPr>
                <w:rFonts w:cstheme="minorHAnsi"/>
                <w:bCs/>
                <w:sz w:val="20"/>
                <w:szCs w:val="20"/>
              </w:rPr>
              <w:t xml:space="preserve"> to comment,</w:t>
            </w:r>
            <w:r w:rsidR="00BE1377">
              <w:rPr>
                <w:rFonts w:cstheme="minorHAnsi"/>
                <w:bCs/>
                <w:sz w:val="20"/>
                <w:szCs w:val="20"/>
              </w:rPr>
              <w:t xml:space="preserve"> particularly as </w:t>
            </w:r>
            <w:r w:rsidR="004C2A83">
              <w:rPr>
                <w:rFonts w:cstheme="minorHAnsi"/>
                <w:bCs/>
                <w:sz w:val="20"/>
                <w:szCs w:val="20"/>
              </w:rPr>
              <w:t>it was in the middle of holiday season</w:t>
            </w:r>
            <w:r w:rsidR="004A1382">
              <w:rPr>
                <w:rFonts w:cstheme="minorHAnsi"/>
                <w:bCs/>
                <w:sz w:val="20"/>
                <w:szCs w:val="20"/>
              </w:rPr>
              <w:t>.  Similarly</w:t>
            </w:r>
            <w:r w:rsidR="00BE1377">
              <w:rPr>
                <w:rFonts w:cstheme="minorHAnsi"/>
                <w:bCs/>
                <w:sz w:val="20"/>
                <w:szCs w:val="20"/>
              </w:rPr>
              <w:t xml:space="preserve">, </w:t>
            </w:r>
            <w:r w:rsidR="004A1382">
              <w:rPr>
                <w:rFonts w:cstheme="minorHAnsi"/>
                <w:bCs/>
                <w:sz w:val="20"/>
                <w:szCs w:val="20"/>
              </w:rPr>
              <w:t xml:space="preserve">the lack of </w:t>
            </w:r>
            <w:r w:rsidR="004C2A83">
              <w:rPr>
                <w:rFonts w:cstheme="minorHAnsi"/>
                <w:bCs/>
                <w:sz w:val="20"/>
                <w:szCs w:val="20"/>
              </w:rPr>
              <w:t xml:space="preserve">information </w:t>
            </w:r>
            <w:r w:rsidR="004A1382">
              <w:rPr>
                <w:rFonts w:cstheme="minorHAnsi"/>
                <w:bCs/>
                <w:sz w:val="20"/>
                <w:szCs w:val="20"/>
              </w:rPr>
              <w:t xml:space="preserve">and publicity </w:t>
            </w:r>
            <w:r w:rsidR="004C2A83">
              <w:rPr>
                <w:rFonts w:cstheme="minorHAnsi"/>
                <w:bCs/>
                <w:sz w:val="20"/>
                <w:szCs w:val="20"/>
              </w:rPr>
              <w:t>provided to residents</w:t>
            </w:r>
            <w:r w:rsidR="004A1382">
              <w:rPr>
                <w:rFonts w:cstheme="minorHAnsi"/>
                <w:bCs/>
                <w:sz w:val="20"/>
                <w:szCs w:val="20"/>
              </w:rPr>
              <w:t xml:space="preserve"> was </w:t>
            </w:r>
            <w:r w:rsidR="00437DFD">
              <w:rPr>
                <w:rFonts w:cstheme="minorHAnsi"/>
                <w:bCs/>
                <w:sz w:val="20"/>
                <w:szCs w:val="20"/>
              </w:rPr>
              <w:t xml:space="preserve">equally </w:t>
            </w:r>
            <w:r w:rsidR="004A1382">
              <w:rPr>
                <w:rFonts w:cstheme="minorHAnsi"/>
                <w:bCs/>
                <w:sz w:val="20"/>
                <w:szCs w:val="20"/>
              </w:rPr>
              <w:t xml:space="preserve">disappointing. </w:t>
            </w:r>
          </w:p>
          <w:p w14:paraId="35AE3ACD" w14:textId="77777777" w:rsidR="00B5445D" w:rsidRDefault="00B5445D" w:rsidP="009566F6">
            <w:pPr>
              <w:rPr>
                <w:rFonts w:cstheme="minorHAnsi"/>
                <w:bCs/>
                <w:sz w:val="20"/>
                <w:szCs w:val="20"/>
              </w:rPr>
            </w:pPr>
          </w:p>
          <w:p w14:paraId="76EAC8CE" w14:textId="4B459859" w:rsidR="001009B4" w:rsidRDefault="00B5445D" w:rsidP="009566F6">
            <w:pPr>
              <w:rPr>
                <w:rFonts w:cstheme="minorHAnsi"/>
                <w:bCs/>
                <w:sz w:val="20"/>
                <w:szCs w:val="20"/>
              </w:rPr>
            </w:pPr>
            <w:r>
              <w:rPr>
                <w:rFonts w:cstheme="minorHAnsi"/>
                <w:bCs/>
                <w:sz w:val="20"/>
                <w:szCs w:val="20"/>
              </w:rPr>
              <w:t xml:space="preserve">The following sites were received, </w:t>
            </w:r>
            <w:r w:rsidR="00340B52">
              <w:rPr>
                <w:rFonts w:cstheme="minorHAnsi"/>
                <w:bCs/>
                <w:sz w:val="20"/>
                <w:szCs w:val="20"/>
              </w:rPr>
              <w:t>discussed,</w:t>
            </w:r>
            <w:r>
              <w:rPr>
                <w:rFonts w:cstheme="minorHAnsi"/>
                <w:bCs/>
                <w:sz w:val="20"/>
                <w:szCs w:val="20"/>
              </w:rPr>
              <w:t xml:space="preserve"> and considered by the Parish Council, </w:t>
            </w:r>
            <w:r w:rsidR="00013EA0">
              <w:rPr>
                <w:rFonts w:cstheme="minorHAnsi"/>
                <w:bCs/>
                <w:sz w:val="20"/>
                <w:szCs w:val="20"/>
              </w:rPr>
              <w:t>with input from residents in attendance</w:t>
            </w:r>
            <w:r w:rsidR="001009B4">
              <w:rPr>
                <w:rFonts w:cstheme="minorHAnsi"/>
                <w:bCs/>
                <w:sz w:val="20"/>
                <w:szCs w:val="20"/>
              </w:rPr>
              <w:t xml:space="preserve">.  The Chair took a vote </w:t>
            </w:r>
            <w:r w:rsidR="0036047C">
              <w:rPr>
                <w:rFonts w:cstheme="minorHAnsi"/>
                <w:bCs/>
                <w:sz w:val="20"/>
                <w:szCs w:val="20"/>
              </w:rPr>
              <w:t xml:space="preserve">from </w:t>
            </w:r>
            <w:r w:rsidR="001009B4">
              <w:rPr>
                <w:rFonts w:cstheme="minorHAnsi"/>
                <w:bCs/>
                <w:sz w:val="20"/>
                <w:szCs w:val="20"/>
              </w:rPr>
              <w:t xml:space="preserve">Councillors and </w:t>
            </w:r>
            <w:r w:rsidR="00340B52">
              <w:rPr>
                <w:rFonts w:cstheme="minorHAnsi"/>
                <w:bCs/>
                <w:sz w:val="20"/>
                <w:szCs w:val="20"/>
              </w:rPr>
              <w:t>residents,</w:t>
            </w:r>
            <w:r w:rsidR="001009B4">
              <w:rPr>
                <w:rFonts w:cstheme="minorHAnsi"/>
                <w:bCs/>
                <w:sz w:val="20"/>
                <w:szCs w:val="20"/>
              </w:rPr>
              <w:t xml:space="preserve"> and </w:t>
            </w:r>
            <w:r w:rsidR="00437DFD">
              <w:rPr>
                <w:rFonts w:cstheme="minorHAnsi"/>
                <w:bCs/>
                <w:sz w:val="20"/>
                <w:szCs w:val="20"/>
              </w:rPr>
              <w:t xml:space="preserve">it was resolved that </w:t>
            </w:r>
            <w:r w:rsidR="001009B4" w:rsidRPr="0036047C">
              <w:rPr>
                <w:rFonts w:cstheme="minorHAnsi"/>
                <w:b/>
                <w:sz w:val="20"/>
                <w:szCs w:val="20"/>
              </w:rPr>
              <w:t>every proposed site w</w:t>
            </w:r>
            <w:r w:rsidR="00437DFD">
              <w:rPr>
                <w:rFonts w:cstheme="minorHAnsi"/>
                <w:b/>
                <w:sz w:val="20"/>
                <w:szCs w:val="20"/>
              </w:rPr>
              <w:t>ould be</w:t>
            </w:r>
            <w:r w:rsidR="001009B4" w:rsidRPr="0036047C">
              <w:rPr>
                <w:rFonts w:cstheme="minorHAnsi"/>
                <w:b/>
                <w:sz w:val="20"/>
                <w:szCs w:val="20"/>
              </w:rPr>
              <w:t xml:space="preserve"> rejected</w:t>
            </w:r>
            <w:r w:rsidR="001009B4">
              <w:rPr>
                <w:rFonts w:cstheme="minorHAnsi"/>
                <w:bCs/>
                <w:sz w:val="20"/>
                <w:szCs w:val="20"/>
              </w:rPr>
              <w:t xml:space="preserve">.  </w:t>
            </w:r>
          </w:p>
          <w:p w14:paraId="6742D162" w14:textId="77777777" w:rsidR="001009B4" w:rsidRDefault="001009B4" w:rsidP="009566F6">
            <w:pPr>
              <w:rPr>
                <w:rFonts w:cstheme="minorHAnsi"/>
                <w:bCs/>
                <w:sz w:val="20"/>
                <w:szCs w:val="20"/>
              </w:rPr>
            </w:pPr>
          </w:p>
          <w:p w14:paraId="7812A50F" w14:textId="3AF20403" w:rsidR="00B5445D" w:rsidRDefault="00437DFD" w:rsidP="009566F6">
            <w:pPr>
              <w:rPr>
                <w:rFonts w:cstheme="minorHAnsi"/>
                <w:bCs/>
                <w:sz w:val="20"/>
                <w:szCs w:val="20"/>
              </w:rPr>
            </w:pPr>
            <w:r>
              <w:rPr>
                <w:rFonts w:cstheme="minorHAnsi"/>
                <w:bCs/>
                <w:sz w:val="20"/>
                <w:szCs w:val="20"/>
              </w:rPr>
              <w:t>C</w:t>
            </w:r>
            <w:r w:rsidR="00B5445D">
              <w:rPr>
                <w:rFonts w:cstheme="minorHAnsi"/>
                <w:bCs/>
                <w:sz w:val="20"/>
                <w:szCs w:val="20"/>
              </w:rPr>
              <w:t>omment</w:t>
            </w:r>
            <w:r w:rsidR="00013EA0">
              <w:rPr>
                <w:rFonts w:cstheme="minorHAnsi"/>
                <w:bCs/>
                <w:sz w:val="20"/>
                <w:szCs w:val="20"/>
              </w:rPr>
              <w:t xml:space="preserve">s </w:t>
            </w:r>
            <w:r w:rsidR="004A1382">
              <w:rPr>
                <w:rFonts w:cstheme="minorHAnsi"/>
                <w:bCs/>
                <w:sz w:val="20"/>
                <w:szCs w:val="20"/>
              </w:rPr>
              <w:t xml:space="preserve">were made </w:t>
            </w:r>
            <w:r w:rsidR="00B5445D">
              <w:rPr>
                <w:rFonts w:cstheme="minorHAnsi"/>
                <w:bCs/>
                <w:sz w:val="20"/>
                <w:szCs w:val="20"/>
              </w:rPr>
              <w:t xml:space="preserve">against each potential site: </w:t>
            </w:r>
          </w:p>
          <w:p w14:paraId="7E532170" w14:textId="77777777" w:rsidR="00B5445D" w:rsidRDefault="00B5445D" w:rsidP="009566F6">
            <w:pPr>
              <w:spacing w:line="276" w:lineRule="auto"/>
              <w:rPr>
                <w:rFonts w:cstheme="minorHAnsi"/>
                <w:bCs/>
                <w:sz w:val="20"/>
                <w:szCs w:val="20"/>
              </w:rPr>
            </w:pPr>
          </w:p>
          <w:tbl>
            <w:tblPr>
              <w:tblStyle w:val="TableGrid"/>
              <w:tblW w:w="8465" w:type="dxa"/>
              <w:jc w:val="center"/>
              <w:tblLayout w:type="fixed"/>
              <w:tblLook w:val="04A0" w:firstRow="1" w:lastRow="0" w:firstColumn="1" w:lastColumn="0" w:noHBand="0" w:noVBand="1"/>
            </w:tblPr>
            <w:tblGrid>
              <w:gridCol w:w="1225"/>
              <w:gridCol w:w="3118"/>
              <w:gridCol w:w="4122"/>
            </w:tblGrid>
            <w:tr w:rsidR="00591EA5" w:rsidRPr="00C74FAC" w14:paraId="7AD1E5CD" w14:textId="77777777" w:rsidTr="00591EA5">
              <w:trPr>
                <w:jc w:val="center"/>
              </w:trPr>
              <w:tc>
                <w:tcPr>
                  <w:tcW w:w="1225" w:type="dxa"/>
                </w:tcPr>
                <w:p w14:paraId="5636C298" w14:textId="77777777" w:rsidR="00591EA5" w:rsidRPr="00C74FAC" w:rsidRDefault="00591EA5" w:rsidP="009566F6">
                  <w:pPr>
                    <w:rPr>
                      <w:rFonts w:cstheme="minorHAnsi"/>
                      <w:b/>
                      <w:sz w:val="18"/>
                      <w:szCs w:val="18"/>
                    </w:rPr>
                  </w:pPr>
                  <w:r w:rsidRPr="00C74FAC">
                    <w:rPr>
                      <w:rFonts w:cstheme="minorHAnsi"/>
                      <w:b/>
                      <w:sz w:val="18"/>
                      <w:szCs w:val="18"/>
                    </w:rPr>
                    <w:t>Ref:</w:t>
                  </w:r>
                </w:p>
              </w:tc>
              <w:tc>
                <w:tcPr>
                  <w:tcW w:w="3118" w:type="dxa"/>
                </w:tcPr>
                <w:p w14:paraId="0DD41345" w14:textId="77777777" w:rsidR="00591EA5" w:rsidRPr="00C74FAC" w:rsidRDefault="00591EA5" w:rsidP="009566F6">
                  <w:pPr>
                    <w:rPr>
                      <w:rFonts w:cstheme="minorHAnsi"/>
                      <w:b/>
                      <w:sz w:val="18"/>
                      <w:szCs w:val="18"/>
                    </w:rPr>
                  </w:pPr>
                  <w:r w:rsidRPr="00C74FAC">
                    <w:rPr>
                      <w:rFonts w:cstheme="minorHAnsi"/>
                      <w:b/>
                      <w:sz w:val="18"/>
                      <w:szCs w:val="18"/>
                    </w:rPr>
                    <w:t>Proposed Use</w:t>
                  </w:r>
                </w:p>
              </w:tc>
              <w:tc>
                <w:tcPr>
                  <w:tcW w:w="4122" w:type="dxa"/>
                </w:tcPr>
                <w:p w14:paraId="1BF3ED93" w14:textId="77777777" w:rsidR="00591EA5" w:rsidRPr="00C74FAC" w:rsidRDefault="00591EA5" w:rsidP="009566F6">
                  <w:pPr>
                    <w:rPr>
                      <w:rFonts w:cstheme="minorHAnsi"/>
                      <w:b/>
                      <w:sz w:val="18"/>
                      <w:szCs w:val="18"/>
                    </w:rPr>
                  </w:pPr>
                  <w:r w:rsidRPr="00C74FAC">
                    <w:rPr>
                      <w:rFonts w:cstheme="minorHAnsi"/>
                      <w:b/>
                      <w:sz w:val="18"/>
                      <w:szCs w:val="18"/>
                    </w:rPr>
                    <w:t>Address</w:t>
                  </w:r>
                </w:p>
              </w:tc>
            </w:tr>
            <w:tr w:rsidR="00591EA5" w:rsidRPr="00C74FAC" w14:paraId="6E0A6615" w14:textId="77777777" w:rsidTr="00591EA5">
              <w:trPr>
                <w:jc w:val="center"/>
              </w:trPr>
              <w:tc>
                <w:tcPr>
                  <w:tcW w:w="1225" w:type="dxa"/>
                </w:tcPr>
                <w:p w14:paraId="6169F091" w14:textId="77777777" w:rsidR="00591EA5" w:rsidRPr="00013EA0" w:rsidRDefault="00591EA5" w:rsidP="009566F6">
                  <w:pPr>
                    <w:rPr>
                      <w:rFonts w:cstheme="minorHAnsi"/>
                      <w:b/>
                      <w:sz w:val="18"/>
                      <w:szCs w:val="18"/>
                    </w:rPr>
                  </w:pPr>
                  <w:r w:rsidRPr="00013EA0">
                    <w:rPr>
                      <w:rFonts w:cstheme="minorHAnsi"/>
                      <w:b/>
                      <w:sz w:val="18"/>
                      <w:szCs w:val="18"/>
                    </w:rPr>
                    <w:t>BRAD2044</w:t>
                  </w:r>
                </w:p>
              </w:tc>
              <w:tc>
                <w:tcPr>
                  <w:tcW w:w="3118" w:type="dxa"/>
                </w:tcPr>
                <w:p w14:paraId="383ED7B2" w14:textId="77777777" w:rsidR="00591EA5" w:rsidRPr="00C74FAC" w:rsidRDefault="00591EA5" w:rsidP="009566F6">
                  <w:pPr>
                    <w:rPr>
                      <w:rFonts w:cstheme="minorHAnsi"/>
                      <w:bCs/>
                      <w:sz w:val="18"/>
                      <w:szCs w:val="18"/>
                    </w:rPr>
                  </w:pPr>
                  <w:r w:rsidRPr="00C74FAC">
                    <w:rPr>
                      <w:rFonts w:cstheme="minorHAnsi"/>
                      <w:bCs/>
                      <w:sz w:val="18"/>
                      <w:szCs w:val="18"/>
                    </w:rPr>
                    <w:t>Housing/Affordable Housing/Care Home/ Employment/Biodiversity Net Gain</w:t>
                  </w:r>
                </w:p>
              </w:tc>
              <w:tc>
                <w:tcPr>
                  <w:tcW w:w="4122" w:type="dxa"/>
                </w:tcPr>
                <w:p w14:paraId="5DE5AC84" w14:textId="77777777" w:rsidR="00591EA5" w:rsidRPr="00C74FAC" w:rsidRDefault="00591EA5" w:rsidP="009566F6">
                  <w:pPr>
                    <w:ind w:right="-470"/>
                    <w:rPr>
                      <w:rFonts w:cstheme="minorHAnsi"/>
                      <w:bCs/>
                      <w:sz w:val="18"/>
                      <w:szCs w:val="18"/>
                    </w:rPr>
                  </w:pPr>
                  <w:r w:rsidRPr="00C74FAC">
                    <w:rPr>
                      <w:rFonts w:cstheme="minorHAnsi"/>
                      <w:bCs/>
                      <w:sz w:val="18"/>
                      <w:szCs w:val="18"/>
                    </w:rPr>
                    <w:t>Land at Withies Green Farm, Cressing</w:t>
                  </w:r>
                </w:p>
              </w:tc>
            </w:tr>
            <w:tr w:rsidR="00591EA5" w:rsidRPr="00C74FAC" w14:paraId="30D9C586" w14:textId="77777777" w:rsidTr="00974247">
              <w:trPr>
                <w:jc w:val="center"/>
              </w:trPr>
              <w:tc>
                <w:tcPr>
                  <w:tcW w:w="8465" w:type="dxa"/>
                  <w:gridSpan w:val="3"/>
                </w:tcPr>
                <w:p w14:paraId="1E2EFAE1" w14:textId="77777777" w:rsidR="00591EA5" w:rsidRDefault="00591EA5" w:rsidP="009566F6">
                  <w:pPr>
                    <w:rPr>
                      <w:rFonts w:cstheme="minorHAnsi"/>
                      <w:bCs/>
                      <w:sz w:val="18"/>
                      <w:szCs w:val="18"/>
                    </w:rPr>
                  </w:pPr>
                  <w:bookmarkStart w:id="0" w:name="_Hlk173793157"/>
                  <w:r w:rsidRPr="00591EA5">
                    <w:rPr>
                      <w:rFonts w:cstheme="minorHAnsi"/>
                      <w:b/>
                      <w:sz w:val="18"/>
                      <w:szCs w:val="18"/>
                    </w:rPr>
                    <w:lastRenderedPageBreak/>
                    <w:t>Comments</w:t>
                  </w:r>
                </w:p>
                <w:p w14:paraId="2DB5C1D5" w14:textId="01334175" w:rsidR="00D61CA0" w:rsidRPr="00C74FAC" w:rsidRDefault="00013EA0" w:rsidP="009566F6">
                  <w:pPr>
                    <w:rPr>
                      <w:rFonts w:cstheme="minorHAnsi"/>
                      <w:bCs/>
                      <w:sz w:val="18"/>
                      <w:szCs w:val="18"/>
                    </w:rPr>
                  </w:pPr>
                  <w:r>
                    <w:rPr>
                      <w:rFonts w:cstheme="minorHAnsi"/>
                      <w:bCs/>
                      <w:sz w:val="18"/>
                      <w:szCs w:val="18"/>
                    </w:rPr>
                    <w:t xml:space="preserve">This site was excessive and would destroy a vast area of </w:t>
                  </w:r>
                  <w:r w:rsidR="00340B52">
                    <w:rPr>
                      <w:rFonts w:cstheme="minorHAnsi"/>
                      <w:bCs/>
                      <w:sz w:val="18"/>
                      <w:szCs w:val="18"/>
                    </w:rPr>
                    <w:t>excellent quality</w:t>
                  </w:r>
                  <w:r>
                    <w:rPr>
                      <w:rFonts w:cstheme="minorHAnsi"/>
                      <w:bCs/>
                      <w:sz w:val="18"/>
                      <w:szCs w:val="18"/>
                    </w:rPr>
                    <w:t xml:space="preserve"> agricultural land.</w:t>
                  </w:r>
                  <w:r w:rsidR="0036047C">
                    <w:rPr>
                      <w:rFonts w:cstheme="minorHAnsi"/>
                      <w:bCs/>
                      <w:sz w:val="18"/>
                      <w:szCs w:val="18"/>
                    </w:rPr>
                    <w:t xml:space="preserve"> </w:t>
                  </w:r>
                  <w:r>
                    <w:rPr>
                      <w:rFonts w:cstheme="minorHAnsi"/>
                      <w:bCs/>
                      <w:sz w:val="18"/>
                      <w:szCs w:val="18"/>
                    </w:rPr>
                    <w:t xml:space="preserve"> There is no direct link to the A120</w:t>
                  </w:r>
                  <w:r w:rsidR="0036047C">
                    <w:rPr>
                      <w:rFonts w:cstheme="minorHAnsi"/>
                      <w:bCs/>
                      <w:sz w:val="18"/>
                      <w:szCs w:val="18"/>
                    </w:rPr>
                    <w:t>,</w:t>
                  </w:r>
                  <w:r>
                    <w:rPr>
                      <w:rFonts w:cstheme="minorHAnsi"/>
                      <w:bCs/>
                      <w:sz w:val="18"/>
                      <w:szCs w:val="18"/>
                    </w:rPr>
                    <w:t xml:space="preserve"> which is not permitted until the new A120 </w:t>
                  </w:r>
                  <w:r w:rsidR="00604EAE">
                    <w:rPr>
                      <w:rFonts w:cstheme="minorHAnsi"/>
                      <w:bCs/>
                      <w:sz w:val="18"/>
                      <w:szCs w:val="18"/>
                    </w:rPr>
                    <w:t>i</w:t>
                  </w:r>
                  <w:r>
                    <w:rPr>
                      <w:rFonts w:cstheme="minorHAnsi"/>
                      <w:bCs/>
                      <w:sz w:val="18"/>
                      <w:szCs w:val="18"/>
                    </w:rPr>
                    <w:t>s</w:t>
                  </w:r>
                  <w:r>
                    <w:rPr>
                      <w:rFonts w:cstheme="minorHAnsi"/>
                      <w:bCs/>
                      <w:sz w:val="18"/>
                      <w:szCs w:val="18"/>
                    </w:rPr>
                    <w:t xml:space="preserve"> built</w:t>
                  </w:r>
                  <w:r w:rsidR="00F61858">
                    <w:rPr>
                      <w:rFonts w:cstheme="minorHAnsi"/>
                      <w:bCs/>
                      <w:sz w:val="18"/>
                      <w:szCs w:val="18"/>
                    </w:rPr>
                    <w:t xml:space="preserve">.  The A12 </w:t>
                  </w:r>
                  <w:r w:rsidR="0036047C">
                    <w:rPr>
                      <w:rFonts w:cstheme="minorHAnsi"/>
                      <w:bCs/>
                      <w:sz w:val="18"/>
                      <w:szCs w:val="18"/>
                    </w:rPr>
                    <w:t>and</w:t>
                  </w:r>
                  <w:r w:rsidR="00F61858">
                    <w:rPr>
                      <w:rFonts w:cstheme="minorHAnsi"/>
                      <w:bCs/>
                      <w:sz w:val="18"/>
                      <w:szCs w:val="18"/>
                    </w:rPr>
                    <w:t xml:space="preserve"> A120 </w:t>
                  </w:r>
                  <w:r w:rsidR="00604EAE">
                    <w:rPr>
                      <w:rFonts w:cstheme="minorHAnsi"/>
                      <w:bCs/>
                      <w:sz w:val="18"/>
                      <w:szCs w:val="18"/>
                    </w:rPr>
                    <w:t>a</w:t>
                  </w:r>
                  <w:r w:rsidR="00F61858">
                    <w:rPr>
                      <w:rFonts w:cstheme="minorHAnsi"/>
                      <w:bCs/>
                      <w:sz w:val="18"/>
                      <w:szCs w:val="18"/>
                    </w:rPr>
                    <w:t>re already over</w:t>
                  </w:r>
                  <w:r w:rsidR="00604EAE">
                    <w:rPr>
                      <w:rFonts w:cstheme="minorHAnsi"/>
                      <w:bCs/>
                      <w:sz w:val="18"/>
                      <w:szCs w:val="18"/>
                    </w:rPr>
                    <w:t>loaded</w:t>
                  </w:r>
                  <w:r w:rsidR="00F61858">
                    <w:rPr>
                      <w:rFonts w:cstheme="minorHAnsi"/>
                      <w:bCs/>
                      <w:sz w:val="18"/>
                      <w:szCs w:val="18"/>
                    </w:rPr>
                    <w:t xml:space="preserve"> with </w:t>
                  </w:r>
                  <w:r w:rsidR="0036047C">
                    <w:rPr>
                      <w:rFonts w:cstheme="minorHAnsi"/>
                      <w:bCs/>
                      <w:sz w:val="18"/>
                      <w:szCs w:val="18"/>
                    </w:rPr>
                    <w:t xml:space="preserve">vehicles </w:t>
                  </w:r>
                  <w:r w:rsidR="00F61858">
                    <w:rPr>
                      <w:rFonts w:cstheme="minorHAnsi"/>
                      <w:bCs/>
                      <w:sz w:val="18"/>
                      <w:szCs w:val="18"/>
                    </w:rPr>
                    <w:t>a</w:t>
                  </w:r>
                  <w:r w:rsidR="00DE212E">
                    <w:rPr>
                      <w:rFonts w:cstheme="minorHAnsi"/>
                      <w:bCs/>
                      <w:sz w:val="18"/>
                      <w:szCs w:val="18"/>
                    </w:rPr>
                    <w:t>nd a</w:t>
                  </w:r>
                  <w:r w:rsidR="00F61858">
                    <w:rPr>
                      <w:rFonts w:cstheme="minorHAnsi"/>
                      <w:bCs/>
                      <w:sz w:val="18"/>
                      <w:szCs w:val="18"/>
                    </w:rPr>
                    <w:t xml:space="preserve"> lack of infrastructure.</w:t>
                  </w:r>
                </w:p>
              </w:tc>
            </w:tr>
            <w:bookmarkEnd w:id="0"/>
            <w:tr w:rsidR="00591EA5" w:rsidRPr="00C74FAC" w14:paraId="048BFA35" w14:textId="77777777" w:rsidTr="00591EA5">
              <w:trPr>
                <w:jc w:val="center"/>
              </w:trPr>
              <w:tc>
                <w:tcPr>
                  <w:tcW w:w="1225" w:type="dxa"/>
                </w:tcPr>
                <w:p w14:paraId="1FFB38EE" w14:textId="77777777" w:rsidR="00591EA5" w:rsidRPr="00F61858" w:rsidRDefault="00591EA5" w:rsidP="009566F6">
                  <w:pPr>
                    <w:rPr>
                      <w:rFonts w:cstheme="minorHAnsi"/>
                      <w:b/>
                      <w:sz w:val="18"/>
                      <w:szCs w:val="18"/>
                    </w:rPr>
                  </w:pPr>
                  <w:r w:rsidRPr="00F61858">
                    <w:rPr>
                      <w:rFonts w:cstheme="minorHAnsi"/>
                      <w:b/>
                      <w:sz w:val="18"/>
                      <w:szCs w:val="18"/>
                    </w:rPr>
                    <w:t>BRAD2045</w:t>
                  </w:r>
                </w:p>
              </w:tc>
              <w:tc>
                <w:tcPr>
                  <w:tcW w:w="3118" w:type="dxa"/>
                </w:tcPr>
                <w:p w14:paraId="03C3BB56" w14:textId="77777777" w:rsidR="00591EA5" w:rsidRPr="00C74FAC" w:rsidRDefault="00591EA5" w:rsidP="009566F6">
                  <w:pPr>
                    <w:rPr>
                      <w:rFonts w:cstheme="minorHAnsi"/>
                      <w:bCs/>
                      <w:sz w:val="18"/>
                      <w:szCs w:val="18"/>
                    </w:rPr>
                  </w:pPr>
                  <w:r w:rsidRPr="00C74FAC">
                    <w:rPr>
                      <w:rFonts w:cstheme="minorHAnsi"/>
                      <w:bCs/>
                      <w:sz w:val="18"/>
                      <w:szCs w:val="18"/>
                    </w:rPr>
                    <w:t>Housing</w:t>
                  </w:r>
                  <w:r w:rsidRPr="00C74FAC">
                    <w:rPr>
                      <w:rFonts w:cstheme="minorHAnsi"/>
                      <w:bCs/>
                      <w:sz w:val="18"/>
                      <w:szCs w:val="18"/>
                    </w:rPr>
                    <w:tab/>
                  </w:r>
                </w:p>
              </w:tc>
              <w:tc>
                <w:tcPr>
                  <w:tcW w:w="4122" w:type="dxa"/>
                </w:tcPr>
                <w:p w14:paraId="06F6808D" w14:textId="77777777" w:rsidR="00591EA5" w:rsidRPr="00C74FAC" w:rsidRDefault="00591EA5" w:rsidP="009566F6">
                  <w:pPr>
                    <w:rPr>
                      <w:rFonts w:cstheme="minorHAnsi"/>
                      <w:bCs/>
                      <w:sz w:val="18"/>
                      <w:szCs w:val="18"/>
                    </w:rPr>
                  </w:pPr>
                  <w:r w:rsidRPr="00C74FAC">
                    <w:rPr>
                      <w:rFonts w:cstheme="minorHAnsi"/>
                      <w:bCs/>
                      <w:sz w:val="18"/>
                      <w:szCs w:val="18"/>
                    </w:rPr>
                    <w:t>Commercial Workshop and Yard, Rectory Meadow, Bradwell</w:t>
                  </w:r>
                </w:p>
                <w:p w14:paraId="39AE5E71" w14:textId="77777777" w:rsidR="00591EA5" w:rsidRPr="00C74FAC" w:rsidRDefault="00591EA5" w:rsidP="009566F6">
                  <w:pPr>
                    <w:rPr>
                      <w:rFonts w:cstheme="minorHAnsi"/>
                      <w:bCs/>
                      <w:sz w:val="18"/>
                      <w:szCs w:val="18"/>
                    </w:rPr>
                  </w:pPr>
                </w:p>
              </w:tc>
            </w:tr>
            <w:tr w:rsidR="00591EA5" w:rsidRPr="00C74FAC" w14:paraId="277691BC" w14:textId="77777777" w:rsidTr="009566F6">
              <w:trPr>
                <w:jc w:val="center"/>
              </w:trPr>
              <w:tc>
                <w:tcPr>
                  <w:tcW w:w="8465" w:type="dxa"/>
                  <w:gridSpan w:val="3"/>
                </w:tcPr>
                <w:p w14:paraId="4932EB35" w14:textId="77777777" w:rsidR="00591EA5" w:rsidRDefault="00591EA5" w:rsidP="009566F6">
                  <w:pPr>
                    <w:rPr>
                      <w:rFonts w:cstheme="minorHAnsi"/>
                      <w:bCs/>
                      <w:sz w:val="18"/>
                      <w:szCs w:val="18"/>
                    </w:rPr>
                  </w:pPr>
                  <w:r w:rsidRPr="00591EA5">
                    <w:rPr>
                      <w:rFonts w:cstheme="minorHAnsi"/>
                      <w:b/>
                      <w:sz w:val="18"/>
                      <w:szCs w:val="18"/>
                    </w:rPr>
                    <w:t>Comments</w:t>
                  </w:r>
                </w:p>
                <w:p w14:paraId="1736856F" w14:textId="56DEA3E0" w:rsidR="00DE212E" w:rsidRDefault="00F61858" w:rsidP="009566F6">
                  <w:pPr>
                    <w:rPr>
                      <w:rFonts w:cstheme="minorHAnsi"/>
                      <w:bCs/>
                      <w:sz w:val="18"/>
                      <w:szCs w:val="18"/>
                    </w:rPr>
                  </w:pPr>
                  <w:r>
                    <w:rPr>
                      <w:rFonts w:cstheme="minorHAnsi"/>
                      <w:bCs/>
                      <w:sz w:val="18"/>
                      <w:szCs w:val="18"/>
                    </w:rPr>
                    <w:t>There ha</w:t>
                  </w:r>
                  <w:r w:rsidR="00384C6B">
                    <w:rPr>
                      <w:rFonts w:cstheme="minorHAnsi"/>
                      <w:bCs/>
                      <w:sz w:val="18"/>
                      <w:szCs w:val="18"/>
                    </w:rPr>
                    <w:t>s</w:t>
                  </w:r>
                  <w:r>
                    <w:rPr>
                      <w:rFonts w:cstheme="minorHAnsi"/>
                      <w:bCs/>
                      <w:sz w:val="18"/>
                      <w:szCs w:val="18"/>
                    </w:rPr>
                    <w:t xml:space="preserve"> been no commercial workshop on this site for </w:t>
                  </w:r>
                  <w:r w:rsidR="002B112C">
                    <w:rPr>
                      <w:rFonts w:cstheme="minorHAnsi"/>
                      <w:bCs/>
                      <w:sz w:val="18"/>
                      <w:szCs w:val="18"/>
                    </w:rPr>
                    <w:t>several</w:t>
                  </w:r>
                  <w:r>
                    <w:rPr>
                      <w:rFonts w:cstheme="minorHAnsi"/>
                      <w:bCs/>
                      <w:sz w:val="18"/>
                      <w:szCs w:val="18"/>
                    </w:rPr>
                    <w:t xml:space="preserve"> years and prior to when Rectory Meadow was built.  When it was a workshop</w:t>
                  </w:r>
                  <w:r w:rsidR="00384C6B">
                    <w:rPr>
                      <w:rFonts w:cstheme="minorHAnsi"/>
                      <w:bCs/>
                      <w:sz w:val="18"/>
                      <w:szCs w:val="18"/>
                    </w:rPr>
                    <w:t>,</w:t>
                  </w:r>
                  <w:r>
                    <w:rPr>
                      <w:rFonts w:cstheme="minorHAnsi"/>
                      <w:bCs/>
                      <w:sz w:val="18"/>
                      <w:szCs w:val="18"/>
                    </w:rPr>
                    <w:t xml:space="preserve"> it had been used to repair agricultural </w:t>
                  </w:r>
                  <w:r w:rsidR="00604EAE">
                    <w:rPr>
                      <w:rFonts w:cstheme="minorHAnsi"/>
                      <w:bCs/>
                      <w:sz w:val="18"/>
                      <w:szCs w:val="18"/>
                    </w:rPr>
                    <w:t>equipment</w:t>
                  </w:r>
                  <w:r>
                    <w:rPr>
                      <w:rFonts w:cstheme="minorHAnsi"/>
                      <w:bCs/>
                      <w:sz w:val="18"/>
                      <w:szCs w:val="18"/>
                    </w:rPr>
                    <w:t xml:space="preserve"> and the site </w:t>
                  </w:r>
                  <w:r w:rsidR="00384C6B">
                    <w:rPr>
                      <w:rFonts w:cstheme="minorHAnsi"/>
                      <w:bCs/>
                      <w:sz w:val="18"/>
                      <w:szCs w:val="18"/>
                    </w:rPr>
                    <w:t>is</w:t>
                  </w:r>
                  <w:r>
                    <w:rPr>
                      <w:rFonts w:cstheme="minorHAnsi"/>
                      <w:bCs/>
                      <w:sz w:val="18"/>
                      <w:szCs w:val="18"/>
                    </w:rPr>
                    <w:t xml:space="preserve"> contaminated.</w:t>
                  </w:r>
                </w:p>
                <w:p w14:paraId="417625F9" w14:textId="5A660765" w:rsidR="00591EA5" w:rsidRDefault="00F61858" w:rsidP="009566F6">
                  <w:pPr>
                    <w:rPr>
                      <w:rFonts w:cstheme="minorHAnsi"/>
                      <w:bCs/>
                      <w:sz w:val="18"/>
                      <w:szCs w:val="18"/>
                    </w:rPr>
                  </w:pPr>
                  <w:r>
                    <w:rPr>
                      <w:rFonts w:cstheme="minorHAnsi"/>
                      <w:bCs/>
                      <w:sz w:val="18"/>
                      <w:szCs w:val="18"/>
                    </w:rPr>
                    <w:t xml:space="preserve"> </w:t>
                  </w:r>
                </w:p>
                <w:p w14:paraId="60A8C141" w14:textId="44E7DAD8" w:rsidR="00F61858" w:rsidRDefault="00F61858" w:rsidP="009566F6">
                  <w:pPr>
                    <w:rPr>
                      <w:rFonts w:cstheme="minorHAnsi"/>
                      <w:bCs/>
                      <w:sz w:val="18"/>
                      <w:szCs w:val="18"/>
                    </w:rPr>
                  </w:pPr>
                  <w:r>
                    <w:rPr>
                      <w:rFonts w:cstheme="minorHAnsi"/>
                      <w:bCs/>
                      <w:sz w:val="18"/>
                      <w:szCs w:val="18"/>
                    </w:rPr>
                    <w:t>The site comprises a fishing lake (previously a gravel pit)</w:t>
                  </w:r>
                  <w:r w:rsidR="00392800">
                    <w:rPr>
                      <w:rFonts w:cstheme="minorHAnsi"/>
                      <w:bCs/>
                      <w:sz w:val="18"/>
                      <w:szCs w:val="18"/>
                    </w:rPr>
                    <w:t>, and an associated car park accessible from the A120 Coggeshall Road</w:t>
                  </w:r>
                  <w:r w:rsidR="00DE212E">
                    <w:rPr>
                      <w:rFonts w:cstheme="minorHAnsi"/>
                      <w:bCs/>
                      <w:sz w:val="18"/>
                      <w:szCs w:val="18"/>
                    </w:rPr>
                    <w:t xml:space="preserve">, </w:t>
                  </w:r>
                  <w:r>
                    <w:rPr>
                      <w:rFonts w:cstheme="minorHAnsi"/>
                      <w:bCs/>
                      <w:sz w:val="18"/>
                      <w:szCs w:val="18"/>
                    </w:rPr>
                    <w:t>which is surrounded by a Priority Habitat</w:t>
                  </w:r>
                  <w:r w:rsidR="004A1382">
                    <w:rPr>
                      <w:rFonts w:cstheme="minorHAnsi"/>
                      <w:bCs/>
                      <w:sz w:val="18"/>
                      <w:szCs w:val="18"/>
                    </w:rPr>
                    <w:t xml:space="preserve">, which could potentially be </w:t>
                  </w:r>
                  <w:r w:rsidR="00437DFD">
                    <w:rPr>
                      <w:rFonts w:cstheme="minorHAnsi"/>
                      <w:bCs/>
                      <w:sz w:val="18"/>
                      <w:szCs w:val="18"/>
                    </w:rPr>
                    <w:t>de</w:t>
                  </w:r>
                  <w:r w:rsidR="00604EAE">
                    <w:rPr>
                      <w:rFonts w:cstheme="minorHAnsi"/>
                      <w:bCs/>
                      <w:sz w:val="18"/>
                      <w:szCs w:val="18"/>
                    </w:rPr>
                    <w:t>si</w:t>
                  </w:r>
                  <w:r w:rsidR="00437DFD">
                    <w:rPr>
                      <w:rFonts w:cstheme="minorHAnsi"/>
                      <w:bCs/>
                      <w:sz w:val="18"/>
                      <w:szCs w:val="18"/>
                    </w:rPr>
                    <w:t>g</w:t>
                  </w:r>
                  <w:r w:rsidR="00604EAE">
                    <w:rPr>
                      <w:rFonts w:cstheme="minorHAnsi"/>
                      <w:bCs/>
                      <w:sz w:val="18"/>
                      <w:szCs w:val="18"/>
                    </w:rPr>
                    <w:t>n</w:t>
                  </w:r>
                  <w:r w:rsidR="00437DFD">
                    <w:rPr>
                      <w:rFonts w:cstheme="minorHAnsi"/>
                      <w:bCs/>
                      <w:sz w:val="18"/>
                      <w:szCs w:val="18"/>
                    </w:rPr>
                    <w:t xml:space="preserve">ated as </w:t>
                  </w:r>
                  <w:r w:rsidR="004A1382">
                    <w:rPr>
                      <w:rFonts w:cstheme="minorHAnsi"/>
                      <w:bCs/>
                      <w:sz w:val="18"/>
                      <w:szCs w:val="18"/>
                    </w:rPr>
                    <w:t>a Biodiversity Net Gain site</w:t>
                  </w:r>
                  <w:r w:rsidR="0024022A">
                    <w:rPr>
                      <w:rFonts w:cstheme="minorHAnsi"/>
                      <w:bCs/>
                      <w:sz w:val="18"/>
                      <w:szCs w:val="18"/>
                    </w:rPr>
                    <w:t>.</w:t>
                  </w:r>
                </w:p>
                <w:p w14:paraId="1A96ECF6" w14:textId="77777777" w:rsidR="00392800" w:rsidRDefault="00392800" w:rsidP="009566F6">
                  <w:pPr>
                    <w:rPr>
                      <w:rFonts w:cstheme="minorHAnsi"/>
                      <w:bCs/>
                      <w:sz w:val="18"/>
                      <w:szCs w:val="18"/>
                    </w:rPr>
                  </w:pPr>
                </w:p>
                <w:p w14:paraId="5AD72200" w14:textId="095F12B1" w:rsidR="0024022A" w:rsidRDefault="0024022A" w:rsidP="009566F6">
                  <w:pPr>
                    <w:rPr>
                      <w:rFonts w:cstheme="minorHAnsi"/>
                      <w:bCs/>
                      <w:sz w:val="18"/>
                      <w:szCs w:val="18"/>
                    </w:rPr>
                  </w:pPr>
                  <w:r>
                    <w:rPr>
                      <w:rFonts w:cstheme="minorHAnsi"/>
                      <w:bCs/>
                      <w:sz w:val="18"/>
                      <w:szCs w:val="18"/>
                    </w:rPr>
                    <w:t>Rectory Meadow is a privately owned road, maintained by the residents of Rectory Meadow.  Access to the site from Rectory Meadow is shown on the map and is via a PROW, therefore pedestrian</w:t>
                  </w:r>
                  <w:r w:rsidR="00384C6B">
                    <w:rPr>
                      <w:rFonts w:cstheme="minorHAnsi"/>
                      <w:bCs/>
                      <w:sz w:val="18"/>
                      <w:szCs w:val="18"/>
                    </w:rPr>
                    <w:t xml:space="preserve"> access</w:t>
                  </w:r>
                  <w:r>
                    <w:rPr>
                      <w:rFonts w:cstheme="minorHAnsi"/>
                      <w:bCs/>
                      <w:sz w:val="18"/>
                      <w:szCs w:val="18"/>
                    </w:rPr>
                    <w:t xml:space="preserve"> only.  Access is owned by nos. 4 and 5 Rectory Meadow who have made it </w:t>
                  </w:r>
                  <w:r w:rsidR="00384C6B">
                    <w:rPr>
                      <w:rFonts w:cstheme="minorHAnsi"/>
                      <w:bCs/>
                      <w:sz w:val="18"/>
                      <w:szCs w:val="18"/>
                    </w:rPr>
                    <w:t>c</w:t>
                  </w:r>
                  <w:r>
                    <w:rPr>
                      <w:rFonts w:cstheme="minorHAnsi"/>
                      <w:bCs/>
                      <w:sz w:val="18"/>
                      <w:szCs w:val="18"/>
                    </w:rPr>
                    <w:t xml:space="preserve">lear they will not permit vehicular access to the site across their front gardens.  Driving a motor vehicle on a public footpath is illegal.  </w:t>
                  </w:r>
                </w:p>
                <w:p w14:paraId="1AEC4A1F" w14:textId="77777777" w:rsidR="002B112C" w:rsidRDefault="002B112C" w:rsidP="009566F6">
                  <w:pPr>
                    <w:rPr>
                      <w:rFonts w:cstheme="minorHAnsi"/>
                      <w:bCs/>
                      <w:sz w:val="18"/>
                      <w:szCs w:val="18"/>
                    </w:rPr>
                  </w:pPr>
                </w:p>
                <w:p w14:paraId="0A6C1517" w14:textId="2754B89A" w:rsidR="00384C6B" w:rsidRDefault="00384C6B" w:rsidP="009566F6">
                  <w:pPr>
                    <w:rPr>
                      <w:rFonts w:cstheme="minorHAnsi"/>
                      <w:bCs/>
                      <w:sz w:val="18"/>
                      <w:szCs w:val="18"/>
                    </w:rPr>
                  </w:pPr>
                  <w:r>
                    <w:rPr>
                      <w:rFonts w:cstheme="minorHAnsi"/>
                      <w:bCs/>
                      <w:sz w:val="18"/>
                      <w:szCs w:val="18"/>
                    </w:rPr>
                    <w:t>Previous planning applications were initially rejected by B</w:t>
                  </w:r>
                  <w:r w:rsidR="000938E1">
                    <w:rPr>
                      <w:rFonts w:cstheme="minorHAnsi"/>
                      <w:bCs/>
                      <w:sz w:val="18"/>
                      <w:szCs w:val="18"/>
                    </w:rPr>
                    <w:t>DC</w:t>
                  </w:r>
                  <w:r>
                    <w:rPr>
                      <w:rFonts w:cstheme="minorHAnsi"/>
                      <w:bCs/>
                      <w:sz w:val="18"/>
                      <w:szCs w:val="18"/>
                    </w:rPr>
                    <w:t>, then overturned by a Planning Inspector.  Subsequently, an Independent Inspector included the statement that “</w:t>
                  </w:r>
                  <w:r w:rsidRPr="00384C6B">
                    <w:rPr>
                      <w:rFonts w:cstheme="minorHAnsi"/>
                      <w:bCs/>
                      <w:sz w:val="18"/>
                      <w:szCs w:val="18"/>
                      <w:u w:val="single"/>
                    </w:rPr>
                    <w:t xml:space="preserve">there should be no linear extension of </w:t>
                  </w:r>
                  <w:r w:rsidR="002B112C" w:rsidRPr="00384C6B">
                    <w:rPr>
                      <w:rFonts w:cstheme="minorHAnsi"/>
                      <w:bCs/>
                      <w:sz w:val="18"/>
                      <w:szCs w:val="18"/>
                      <w:u w:val="single"/>
                    </w:rPr>
                    <w:t>Rectory</w:t>
                  </w:r>
                  <w:r w:rsidRPr="00384C6B">
                    <w:rPr>
                      <w:rFonts w:cstheme="minorHAnsi"/>
                      <w:bCs/>
                      <w:sz w:val="18"/>
                      <w:szCs w:val="18"/>
                      <w:u w:val="single"/>
                    </w:rPr>
                    <w:t xml:space="preserve"> Meadow</w:t>
                  </w:r>
                  <w:r w:rsidR="00340B52">
                    <w:rPr>
                      <w:rFonts w:cstheme="minorHAnsi"/>
                      <w:bCs/>
                      <w:sz w:val="18"/>
                      <w:szCs w:val="18"/>
                    </w:rPr>
                    <w:t>,”</w:t>
                  </w:r>
                  <w:r w:rsidR="002B112C">
                    <w:rPr>
                      <w:rFonts w:cstheme="minorHAnsi"/>
                      <w:bCs/>
                      <w:sz w:val="18"/>
                      <w:szCs w:val="18"/>
                    </w:rPr>
                    <w:t xml:space="preserve"> which was accepted by BDC when the Bradwell with Pattiswick Neighbourhood Plan was produced in 2019.  The owner has previously tried to sell the </w:t>
                  </w:r>
                  <w:r w:rsidR="00DE212E">
                    <w:rPr>
                      <w:rFonts w:cstheme="minorHAnsi"/>
                      <w:bCs/>
                      <w:sz w:val="18"/>
                      <w:szCs w:val="18"/>
                    </w:rPr>
                    <w:t>land but</w:t>
                  </w:r>
                  <w:r w:rsidR="002B112C">
                    <w:rPr>
                      <w:rFonts w:cstheme="minorHAnsi"/>
                      <w:bCs/>
                      <w:sz w:val="18"/>
                      <w:szCs w:val="18"/>
                    </w:rPr>
                    <w:t xml:space="preserve"> has failed and the granted outline planning permissions have expired. </w:t>
                  </w:r>
                </w:p>
                <w:p w14:paraId="51ADDF50" w14:textId="77777777" w:rsidR="002B112C" w:rsidRDefault="002B112C" w:rsidP="009566F6">
                  <w:pPr>
                    <w:rPr>
                      <w:rFonts w:cstheme="minorHAnsi"/>
                      <w:bCs/>
                      <w:sz w:val="18"/>
                      <w:szCs w:val="18"/>
                    </w:rPr>
                  </w:pPr>
                </w:p>
                <w:p w14:paraId="025CCD63" w14:textId="7948433A" w:rsidR="002B112C" w:rsidRPr="00591EA5" w:rsidRDefault="002B112C" w:rsidP="009566F6">
                  <w:pPr>
                    <w:rPr>
                      <w:rFonts w:cstheme="minorHAnsi"/>
                      <w:bCs/>
                      <w:sz w:val="18"/>
                      <w:szCs w:val="18"/>
                    </w:rPr>
                  </w:pPr>
                  <w:r>
                    <w:rPr>
                      <w:rFonts w:cstheme="minorHAnsi"/>
                      <w:bCs/>
                      <w:sz w:val="18"/>
                      <w:szCs w:val="18"/>
                    </w:rPr>
                    <w:t xml:space="preserve">BDC has confirmed that the link between Rectory Meadow and the site, which was granted planning permission, requires, but does not have, planning permission for the road access and </w:t>
                  </w:r>
                  <w:r w:rsidR="00D61CA0">
                    <w:rPr>
                      <w:rFonts w:cstheme="minorHAnsi"/>
                      <w:bCs/>
                      <w:sz w:val="18"/>
                      <w:szCs w:val="18"/>
                    </w:rPr>
                    <w:t xml:space="preserve">that </w:t>
                  </w:r>
                  <w:r>
                    <w:rPr>
                      <w:rFonts w:cstheme="minorHAnsi"/>
                      <w:bCs/>
                      <w:sz w:val="18"/>
                      <w:szCs w:val="18"/>
                    </w:rPr>
                    <w:t>the land available i</w:t>
                  </w:r>
                  <w:r w:rsidR="00D61CA0">
                    <w:rPr>
                      <w:rFonts w:cstheme="minorHAnsi"/>
                      <w:bCs/>
                      <w:sz w:val="18"/>
                      <w:szCs w:val="18"/>
                    </w:rPr>
                    <w:t>s</w:t>
                  </w:r>
                  <w:r>
                    <w:rPr>
                      <w:rFonts w:cstheme="minorHAnsi"/>
                      <w:bCs/>
                      <w:sz w:val="18"/>
                      <w:szCs w:val="18"/>
                    </w:rPr>
                    <w:t xml:space="preserve"> too narrow to meet Essex County Council guidance on width and visibility. </w:t>
                  </w:r>
                </w:p>
                <w:p w14:paraId="36984376" w14:textId="77777777" w:rsidR="00591EA5" w:rsidRDefault="00591EA5" w:rsidP="009566F6">
                  <w:pPr>
                    <w:rPr>
                      <w:rFonts w:cstheme="minorHAnsi"/>
                      <w:bCs/>
                      <w:sz w:val="18"/>
                      <w:szCs w:val="18"/>
                    </w:rPr>
                  </w:pPr>
                </w:p>
                <w:p w14:paraId="407E9F6B" w14:textId="1F191FDD" w:rsidR="00D61CA0" w:rsidRPr="001009B4" w:rsidRDefault="00D61CA0" w:rsidP="009566F6">
                  <w:pPr>
                    <w:rPr>
                      <w:rFonts w:cstheme="minorHAnsi"/>
                      <w:bCs/>
                      <w:sz w:val="18"/>
                      <w:szCs w:val="18"/>
                      <w:u w:val="single"/>
                    </w:rPr>
                  </w:pPr>
                  <w:r w:rsidRPr="001009B4">
                    <w:rPr>
                      <w:rFonts w:cstheme="minorHAnsi"/>
                      <w:bCs/>
                      <w:sz w:val="18"/>
                      <w:szCs w:val="18"/>
                      <w:u w:val="single"/>
                    </w:rPr>
                    <w:t>To be included in the Local Plan, a site mu</w:t>
                  </w:r>
                  <w:r w:rsidR="00DE212E">
                    <w:rPr>
                      <w:rFonts w:cstheme="minorHAnsi"/>
                      <w:bCs/>
                      <w:sz w:val="18"/>
                      <w:szCs w:val="18"/>
                      <w:u w:val="single"/>
                    </w:rPr>
                    <w:t>st</w:t>
                  </w:r>
                  <w:r w:rsidRPr="001009B4">
                    <w:rPr>
                      <w:rFonts w:cstheme="minorHAnsi"/>
                      <w:bCs/>
                      <w:sz w:val="18"/>
                      <w:szCs w:val="18"/>
                      <w:u w:val="single"/>
                    </w:rPr>
                    <w:t xml:space="preserve"> be shown to be deliverable.  Over the past ten years the owner has demonstrated clearly that this</w:t>
                  </w:r>
                  <w:ins w:id="1" w:author="Anthony Dunn" w:date="2024-08-07T12:18:00Z" w16du:dateUtc="2024-08-07T11:18:00Z">
                    <w:r w:rsidR="00604EAE">
                      <w:rPr>
                        <w:rFonts w:cstheme="minorHAnsi"/>
                        <w:bCs/>
                        <w:sz w:val="18"/>
                        <w:szCs w:val="18"/>
                        <w:u w:val="single"/>
                      </w:rPr>
                      <w:t xml:space="preserve"> </w:t>
                    </w:r>
                  </w:ins>
                  <w:r w:rsidR="00315236">
                    <w:rPr>
                      <w:rFonts w:cstheme="minorHAnsi"/>
                      <w:bCs/>
                      <w:sz w:val="18"/>
                      <w:szCs w:val="18"/>
                      <w:u w:val="single"/>
                    </w:rPr>
                    <w:t xml:space="preserve">site </w:t>
                  </w:r>
                  <w:r w:rsidR="00315236" w:rsidRPr="001009B4">
                    <w:rPr>
                      <w:rFonts w:cstheme="minorHAnsi"/>
                      <w:bCs/>
                      <w:sz w:val="18"/>
                      <w:szCs w:val="18"/>
                      <w:u w:val="single"/>
                    </w:rPr>
                    <w:t>is</w:t>
                  </w:r>
                  <w:r w:rsidRPr="001009B4">
                    <w:rPr>
                      <w:rFonts w:cstheme="minorHAnsi"/>
                      <w:bCs/>
                      <w:sz w:val="18"/>
                      <w:szCs w:val="18"/>
                      <w:u w:val="single"/>
                    </w:rPr>
                    <w:t xml:space="preserve"> not deliverable. </w:t>
                  </w:r>
                </w:p>
                <w:p w14:paraId="6C9B9380" w14:textId="77777777" w:rsidR="00D61CA0" w:rsidRPr="00C74FAC" w:rsidRDefault="00D61CA0" w:rsidP="009566F6">
                  <w:pPr>
                    <w:rPr>
                      <w:rFonts w:cstheme="minorHAnsi"/>
                      <w:bCs/>
                      <w:sz w:val="18"/>
                      <w:szCs w:val="18"/>
                    </w:rPr>
                  </w:pPr>
                </w:p>
              </w:tc>
            </w:tr>
            <w:tr w:rsidR="00591EA5" w:rsidRPr="00C74FAC" w14:paraId="0A79E456" w14:textId="77777777" w:rsidTr="00591EA5">
              <w:trPr>
                <w:jc w:val="center"/>
              </w:trPr>
              <w:tc>
                <w:tcPr>
                  <w:tcW w:w="1225" w:type="dxa"/>
                </w:tcPr>
                <w:p w14:paraId="090A7589" w14:textId="77777777" w:rsidR="00591EA5" w:rsidRPr="00D61CA0" w:rsidRDefault="00591EA5" w:rsidP="009566F6">
                  <w:pPr>
                    <w:rPr>
                      <w:rFonts w:cstheme="minorHAnsi"/>
                      <w:b/>
                      <w:sz w:val="18"/>
                      <w:szCs w:val="18"/>
                    </w:rPr>
                  </w:pPr>
                  <w:r w:rsidRPr="00D61CA0">
                    <w:rPr>
                      <w:rFonts w:cstheme="minorHAnsi"/>
                      <w:b/>
                      <w:sz w:val="18"/>
                      <w:szCs w:val="18"/>
                    </w:rPr>
                    <w:t>BRAD2046</w:t>
                  </w:r>
                </w:p>
              </w:tc>
              <w:tc>
                <w:tcPr>
                  <w:tcW w:w="3118" w:type="dxa"/>
                </w:tcPr>
                <w:p w14:paraId="714BB7AC" w14:textId="77777777" w:rsidR="00591EA5" w:rsidRPr="00C74FAC" w:rsidRDefault="00591EA5" w:rsidP="009566F6">
                  <w:pPr>
                    <w:rPr>
                      <w:rFonts w:cstheme="minorHAnsi"/>
                      <w:bCs/>
                      <w:sz w:val="18"/>
                      <w:szCs w:val="18"/>
                    </w:rPr>
                  </w:pPr>
                  <w:r w:rsidRPr="00C74FAC">
                    <w:rPr>
                      <w:rFonts w:cstheme="minorHAnsi"/>
                      <w:bCs/>
                      <w:sz w:val="18"/>
                      <w:szCs w:val="18"/>
                    </w:rPr>
                    <w:t>Housing</w:t>
                  </w:r>
                  <w:r w:rsidRPr="00C74FAC">
                    <w:rPr>
                      <w:rFonts w:cstheme="minorHAnsi"/>
                      <w:bCs/>
                      <w:sz w:val="18"/>
                      <w:szCs w:val="18"/>
                    </w:rPr>
                    <w:tab/>
                  </w:r>
                </w:p>
              </w:tc>
              <w:tc>
                <w:tcPr>
                  <w:tcW w:w="4122" w:type="dxa"/>
                </w:tcPr>
                <w:p w14:paraId="00D23674" w14:textId="77777777" w:rsidR="00591EA5" w:rsidRPr="00C74FAC" w:rsidRDefault="00591EA5" w:rsidP="009566F6">
                  <w:pPr>
                    <w:rPr>
                      <w:rFonts w:cstheme="minorHAnsi"/>
                      <w:bCs/>
                      <w:sz w:val="18"/>
                      <w:szCs w:val="18"/>
                    </w:rPr>
                  </w:pPr>
                  <w:r w:rsidRPr="00C74FAC">
                    <w:rPr>
                      <w:rFonts w:cstheme="minorHAnsi"/>
                      <w:bCs/>
                      <w:sz w:val="18"/>
                      <w:szCs w:val="18"/>
                    </w:rPr>
                    <w:t>Commercial Workshop and Yard, Rectory Meadow, Bradwell</w:t>
                  </w:r>
                </w:p>
              </w:tc>
            </w:tr>
            <w:tr w:rsidR="00D61CA0" w:rsidRPr="00C74FAC" w14:paraId="7EA95923" w14:textId="77777777" w:rsidTr="009566F6">
              <w:trPr>
                <w:jc w:val="center"/>
              </w:trPr>
              <w:tc>
                <w:tcPr>
                  <w:tcW w:w="8465" w:type="dxa"/>
                  <w:gridSpan w:val="3"/>
                </w:tcPr>
                <w:p w14:paraId="2A812F05" w14:textId="77777777" w:rsidR="00D61CA0" w:rsidRDefault="00D61CA0" w:rsidP="009566F6">
                  <w:pPr>
                    <w:rPr>
                      <w:rFonts w:cstheme="minorHAnsi"/>
                      <w:bCs/>
                      <w:sz w:val="18"/>
                      <w:szCs w:val="18"/>
                    </w:rPr>
                  </w:pPr>
                  <w:r w:rsidRPr="00591EA5">
                    <w:rPr>
                      <w:rFonts w:cstheme="minorHAnsi"/>
                      <w:b/>
                      <w:sz w:val="18"/>
                      <w:szCs w:val="18"/>
                    </w:rPr>
                    <w:t>Comments</w:t>
                  </w:r>
                </w:p>
                <w:p w14:paraId="38F5ADC8" w14:textId="1876D718" w:rsidR="00D61CA0" w:rsidRDefault="00D61CA0" w:rsidP="009566F6">
                  <w:pPr>
                    <w:rPr>
                      <w:rFonts w:cstheme="minorHAnsi"/>
                      <w:bCs/>
                      <w:sz w:val="18"/>
                      <w:szCs w:val="18"/>
                    </w:rPr>
                  </w:pPr>
                  <w:r>
                    <w:rPr>
                      <w:rFonts w:cstheme="minorHAnsi"/>
                      <w:bCs/>
                      <w:sz w:val="18"/>
                      <w:szCs w:val="18"/>
                    </w:rPr>
                    <w:t xml:space="preserve">This </w:t>
                  </w:r>
                  <w:r w:rsidR="00392800">
                    <w:rPr>
                      <w:rFonts w:cstheme="minorHAnsi"/>
                      <w:bCs/>
                      <w:sz w:val="18"/>
                      <w:szCs w:val="18"/>
                    </w:rPr>
                    <w:t>is</w:t>
                  </w:r>
                  <w:r>
                    <w:rPr>
                      <w:rFonts w:cstheme="minorHAnsi"/>
                      <w:bCs/>
                      <w:sz w:val="18"/>
                      <w:szCs w:val="18"/>
                    </w:rPr>
                    <w:t xml:space="preserve"> a larger version of BRAD2045. </w:t>
                  </w:r>
                </w:p>
                <w:p w14:paraId="04FC97A6" w14:textId="77777777" w:rsidR="00392800" w:rsidRDefault="00392800" w:rsidP="009566F6">
                  <w:pPr>
                    <w:rPr>
                      <w:rFonts w:cstheme="minorHAnsi"/>
                      <w:bCs/>
                      <w:sz w:val="18"/>
                      <w:szCs w:val="18"/>
                    </w:rPr>
                  </w:pPr>
                </w:p>
                <w:p w14:paraId="61805DD1" w14:textId="45A70138" w:rsidR="00D61CA0" w:rsidRDefault="00D61CA0" w:rsidP="00D61CA0">
                  <w:pPr>
                    <w:rPr>
                      <w:rFonts w:cstheme="minorHAnsi"/>
                      <w:bCs/>
                      <w:sz w:val="18"/>
                      <w:szCs w:val="18"/>
                    </w:rPr>
                  </w:pPr>
                  <w:r>
                    <w:rPr>
                      <w:rFonts w:cstheme="minorHAnsi"/>
                      <w:bCs/>
                      <w:sz w:val="18"/>
                      <w:szCs w:val="18"/>
                    </w:rPr>
                    <w:t xml:space="preserve">There has been no commercial workshop on this site for several years and prior to when Rectory Meadow was built.  When it was a workshop, it had been used to repair agricultural </w:t>
                  </w:r>
                  <w:r w:rsidR="00604EAE">
                    <w:rPr>
                      <w:rFonts w:cstheme="minorHAnsi"/>
                      <w:bCs/>
                      <w:sz w:val="18"/>
                      <w:szCs w:val="18"/>
                    </w:rPr>
                    <w:t>equipment</w:t>
                  </w:r>
                  <w:r>
                    <w:rPr>
                      <w:rFonts w:cstheme="minorHAnsi"/>
                      <w:bCs/>
                      <w:sz w:val="18"/>
                      <w:szCs w:val="18"/>
                    </w:rPr>
                    <w:t xml:space="preserve"> and the site is contaminated. </w:t>
                  </w:r>
                </w:p>
                <w:p w14:paraId="6C7DC249" w14:textId="77777777" w:rsidR="00392800" w:rsidRDefault="00392800" w:rsidP="00D61CA0">
                  <w:pPr>
                    <w:rPr>
                      <w:rFonts w:cstheme="minorHAnsi"/>
                      <w:bCs/>
                      <w:sz w:val="18"/>
                      <w:szCs w:val="18"/>
                    </w:rPr>
                  </w:pPr>
                </w:p>
                <w:p w14:paraId="14D4F0F6" w14:textId="18F8BA92" w:rsidR="004A1382" w:rsidRDefault="00392800" w:rsidP="004A1382">
                  <w:pPr>
                    <w:rPr>
                      <w:rFonts w:cstheme="minorHAnsi"/>
                      <w:bCs/>
                      <w:sz w:val="18"/>
                      <w:szCs w:val="18"/>
                    </w:rPr>
                  </w:pPr>
                  <w:r>
                    <w:rPr>
                      <w:rFonts w:cstheme="minorHAnsi"/>
                      <w:bCs/>
                      <w:sz w:val="18"/>
                      <w:szCs w:val="18"/>
                    </w:rPr>
                    <w:t>The site comprises a fishing lake (previously a gravel pit), and an associated car park accessible from the A120 Coggeshall Road and which is surrounded by a Priority Habitat</w:t>
                  </w:r>
                  <w:r w:rsidR="004A1382">
                    <w:rPr>
                      <w:rFonts w:cstheme="minorHAnsi"/>
                      <w:bCs/>
                      <w:sz w:val="18"/>
                      <w:szCs w:val="18"/>
                    </w:rPr>
                    <w:t xml:space="preserve">, which could potentially be </w:t>
                  </w:r>
                  <w:r w:rsidR="000938E1">
                    <w:rPr>
                      <w:rFonts w:cstheme="minorHAnsi"/>
                      <w:bCs/>
                      <w:sz w:val="18"/>
                      <w:szCs w:val="18"/>
                    </w:rPr>
                    <w:t>de</w:t>
                  </w:r>
                  <w:r w:rsidR="00604EAE">
                    <w:rPr>
                      <w:rFonts w:cstheme="minorHAnsi"/>
                      <w:bCs/>
                      <w:sz w:val="18"/>
                      <w:szCs w:val="18"/>
                    </w:rPr>
                    <w:t>si</w:t>
                  </w:r>
                  <w:r w:rsidR="000938E1">
                    <w:rPr>
                      <w:rFonts w:cstheme="minorHAnsi"/>
                      <w:bCs/>
                      <w:sz w:val="18"/>
                      <w:szCs w:val="18"/>
                    </w:rPr>
                    <w:t>g</w:t>
                  </w:r>
                  <w:r w:rsidR="00604EAE">
                    <w:rPr>
                      <w:rFonts w:cstheme="minorHAnsi"/>
                      <w:bCs/>
                      <w:sz w:val="18"/>
                      <w:szCs w:val="18"/>
                    </w:rPr>
                    <w:t>n</w:t>
                  </w:r>
                  <w:r w:rsidR="000938E1">
                    <w:rPr>
                      <w:rFonts w:cstheme="minorHAnsi"/>
                      <w:bCs/>
                      <w:sz w:val="18"/>
                      <w:szCs w:val="18"/>
                    </w:rPr>
                    <w:t xml:space="preserve">ated as </w:t>
                  </w:r>
                  <w:r w:rsidR="004A1382">
                    <w:rPr>
                      <w:rFonts w:cstheme="minorHAnsi"/>
                      <w:bCs/>
                      <w:sz w:val="18"/>
                      <w:szCs w:val="18"/>
                    </w:rPr>
                    <w:t>a Biodiversity Net Gain site.</w:t>
                  </w:r>
                </w:p>
                <w:p w14:paraId="4524705F" w14:textId="77777777" w:rsidR="00392800" w:rsidRDefault="00392800" w:rsidP="00D61CA0">
                  <w:pPr>
                    <w:rPr>
                      <w:rFonts w:cstheme="minorHAnsi"/>
                      <w:bCs/>
                      <w:sz w:val="18"/>
                      <w:szCs w:val="18"/>
                    </w:rPr>
                  </w:pPr>
                </w:p>
                <w:p w14:paraId="2B51BE4F" w14:textId="77777777" w:rsidR="00392800" w:rsidRDefault="00392800" w:rsidP="00392800">
                  <w:pPr>
                    <w:rPr>
                      <w:rFonts w:cstheme="minorHAnsi"/>
                      <w:bCs/>
                      <w:sz w:val="18"/>
                      <w:szCs w:val="18"/>
                    </w:rPr>
                  </w:pPr>
                  <w:r>
                    <w:rPr>
                      <w:rFonts w:cstheme="minorHAnsi"/>
                      <w:bCs/>
                      <w:sz w:val="18"/>
                      <w:szCs w:val="18"/>
                    </w:rPr>
                    <w:t xml:space="preserve">Rectory Meadow is a privately owned road, maintained by the residents of Rectory Meadow.  Access to the site from Rectory Meadow is shown on the map and is via a PROW, therefore pedestrian access only.  Access is owned by nos. 4 and 5 Rectory Meadow who have made it clear they will not permit vehicular access to the site across their front gardens.  Driving a motor vehicle on a public footpath is illegal.  </w:t>
                  </w:r>
                </w:p>
                <w:p w14:paraId="1FC4F1E3" w14:textId="77777777" w:rsidR="00D61CA0" w:rsidRPr="00591EA5" w:rsidRDefault="00D61CA0" w:rsidP="009566F6">
                  <w:pPr>
                    <w:rPr>
                      <w:rFonts w:cstheme="minorHAnsi"/>
                      <w:bCs/>
                      <w:sz w:val="18"/>
                      <w:szCs w:val="18"/>
                    </w:rPr>
                  </w:pPr>
                </w:p>
                <w:p w14:paraId="60BC3C0B" w14:textId="01440763" w:rsidR="00392800" w:rsidRDefault="00392800" w:rsidP="00392800">
                  <w:pPr>
                    <w:rPr>
                      <w:rFonts w:cstheme="minorHAnsi"/>
                      <w:bCs/>
                      <w:sz w:val="18"/>
                      <w:szCs w:val="18"/>
                    </w:rPr>
                  </w:pPr>
                  <w:r>
                    <w:rPr>
                      <w:rFonts w:cstheme="minorHAnsi"/>
                      <w:bCs/>
                      <w:sz w:val="18"/>
                      <w:szCs w:val="18"/>
                    </w:rPr>
                    <w:t>Previous planning applications were initially rejected by B</w:t>
                  </w:r>
                  <w:r w:rsidR="00DE212E">
                    <w:rPr>
                      <w:rFonts w:cstheme="minorHAnsi"/>
                      <w:bCs/>
                      <w:sz w:val="18"/>
                      <w:szCs w:val="18"/>
                    </w:rPr>
                    <w:t>DC</w:t>
                  </w:r>
                  <w:r>
                    <w:rPr>
                      <w:rFonts w:cstheme="minorHAnsi"/>
                      <w:bCs/>
                      <w:sz w:val="18"/>
                      <w:szCs w:val="18"/>
                    </w:rPr>
                    <w:t>, then overturned by a Planning Inspector.  Subsequently, an Independent Inspector included the statement that “</w:t>
                  </w:r>
                  <w:r w:rsidRPr="00384C6B">
                    <w:rPr>
                      <w:rFonts w:cstheme="minorHAnsi"/>
                      <w:bCs/>
                      <w:sz w:val="18"/>
                      <w:szCs w:val="18"/>
                      <w:u w:val="single"/>
                    </w:rPr>
                    <w:t>there should be no linear extension of Rectory Meadow</w:t>
                  </w:r>
                  <w:r w:rsidR="00340B52">
                    <w:rPr>
                      <w:rFonts w:cstheme="minorHAnsi"/>
                      <w:bCs/>
                      <w:sz w:val="18"/>
                      <w:szCs w:val="18"/>
                    </w:rPr>
                    <w:t>,”</w:t>
                  </w:r>
                  <w:r>
                    <w:rPr>
                      <w:rFonts w:cstheme="minorHAnsi"/>
                      <w:bCs/>
                      <w:sz w:val="18"/>
                      <w:szCs w:val="18"/>
                    </w:rPr>
                    <w:t xml:space="preserve"> which was accepted by BDC when the Bradwell with Pattiswick Neighbourhood Plan was produced in 2019.  The owner has previously tried to sell the </w:t>
                  </w:r>
                  <w:r w:rsidR="00DE212E">
                    <w:rPr>
                      <w:rFonts w:cstheme="minorHAnsi"/>
                      <w:bCs/>
                      <w:sz w:val="18"/>
                      <w:szCs w:val="18"/>
                    </w:rPr>
                    <w:t>land but</w:t>
                  </w:r>
                  <w:r>
                    <w:rPr>
                      <w:rFonts w:cstheme="minorHAnsi"/>
                      <w:bCs/>
                      <w:sz w:val="18"/>
                      <w:szCs w:val="18"/>
                    </w:rPr>
                    <w:t xml:space="preserve"> has failed and the granted outline planning permissions have expired. </w:t>
                  </w:r>
                </w:p>
                <w:p w14:paraId="3058543A" w14:textId="77777777" w:rsidR="00392800" w:rsidRDefault="00392800" w:rsidP="00392800">
                  <w:pPr>
                    <w:rPr>
                      <w:rFonts w:cstheme="minorHAnsi"/>
                      <w:bCs/>
                      <w:sz w:val="18"/>
                      <w:szCs w:val="18"/>
                    </w:rPr>
                  </w:pPr>
                </w:p>
                <w:p w14:paraId="47A413EE" w14:textId="77777777" w:rsidR="00392800" w:rsidRPr="00591EA5" w:rsidRDefault="00392800" w:rsidP="00392800">
                  <w:pPr>
                    <w:rPr>
                      <w:rFonts w:cstheme="minorHAnsi"/>
                      <w:bCs/>
                      <w:sz w:val="18"/>
                      <w:szCs w:val="18"/>
                    </w:rPr>
                  </w:pPr>
                  <w:r>
                    <w:rPr>
                      <w:rFonts w:cstheme="minorHAnsi"/>
                      <w:bCs/>
                      <w:sz w:val="18"/>
                      <w:szCs w:val="18"/>
                    </w:rPr>
                    <w:t xml:space="preserve">BDC has confirmed that the link between Rectory Meadow and the site, which was granted planning permission, requires, but does not have, planning permission for the road access and that the land available is too narrow to meet Essex County Council guidance on width and visibility. </w:t>
                  </w:r>
                </w:p>
                <w:p w14:paraId="7C9D69A6" w14:textId="77777777" w:rsidR="00392800" w:rsidRDefault="00392800" w:rsidP="00392800">
                  <w:pPr>
                    <w:rPr>
                      <w:rFonts w:cstheme="minorHAnsi"/>
                      <w:bCs/>
                      <w:sz w:val="18"/>
                      <w:szCs w:val="18"/>
                    </w:rPr>
                  </w:pPr>
                </w:p>
                <w:p w14:paraId="3DEAFD7D" w14:textId="41B39527" w:rsidR="00392800" w:rsidRPr="001009B4" w:rsidRDefault="00392800" w:rsidP="00392800">
                  <w:pPr>
                    <w:rPr>
                      <w:rFonts w:cstheme="minorHAnsi"/>
                      <w:bCs/>
                      <w:sz w:val="18"/>
                      <w:szCs w:val="18"/>
                      <w:u w:val="single"/>
                    </w:rPr>
                  </w:pPr>
                  <w:r w:rsidRPr="001009B4">
                    <w:rPr>
                      <w:rFonts w:cstheme="minorHAnsi"/>
                      <w:bCs/>
                      <w:sz w:val="18"/>
                      <w:szCs w:val="18"/>
                      <w:u w:val="single"/>
                    </w:rPr>
                    <w:t>To be included in the Local Plan, a site mu</w:t>
                  </w:r>
                  <w:r w:rsidR="00DE212E">
                    <w:rPr>
                      <w:rFonts w:cstheme="minorHAnsi"/>
                      <w:bCs/>
                      <w:sz w:val="18"/>
                      <w:szCs w:val="18"/>
                      <w:u w:val="single"/>
                    </w:rPr>
                    <w:t>st</w:t>
                  </w:r>
                  <w:r w:rsidRPr="001009B4">
                    <w:rPr>
                      <w:rFonts w:cstheme="minorHAnsi"/>
                      <w:bCs/>
                      <w:sz w:val="18"/>
                      <w:szCs w:val="18"/>
                      <w:u w:val="single"/>
                    </w:rPr>
                    <w:t xml:space="preserve"> be shown to be deliverable.  Over the past ten years the owner has demonstrated clearly that this</w:t>
                  </w:r>
                  <w:r w:rsidR="00604EAE">
                    <w:rPr>
                      <w:rFonts w:cstheme="minorHAnsi"/>
                      <w:bCs/>
                      <w:sz w:val="18"/>
                      <w:szCs w:val="18"/>
                      <w:u w:val="single"/>
                    </w:rPr>
                    <w:t xml:space="preserve"> site</w:t>
                  </w:r>
                  <w:r w:rsidRPr="001009B4">
                    <w:rPr>
                      <w:rFonts w:cstheme="minorHAnsi"/>
                      <w:bCs/>
                      <w:sz w:val="18"/>
                      <w:szCs w:val="18"/>
                      <w:u w:val="single"/>
                    </w:rPr>
                    <w:t xml:space="preserve"> is not deliverable. </w:t>
                  </w:r>
                </w:p>
                <w:p w14:paraId="441898C3" w14:textId="77777777" w:rsidR="00D61CA0" w:rsidRPr="00C74FAC" w:rsidRDefault="00D61CA0" w:rsidP="009566F6">
                  <w:pPr>
                    <w:rPr>
                      <w:rFonts w:cstheme="minorHAnsi"/>
                      <w:bCs/>
                      <w:sz w:val="18"/>
                      <w:szCs w:val="18"/>
                    </w:rPr>
                  </w:pPr>
                </w:p>
              </w:tc>
            </w:tr>
            <w:tr w:rsidR="00591EA5" w:rsidRPr="00C74FAC" w14:paraId="0D0D37B8" w14:textId="77777777" w:rsidTr="00591EA5">
              <w:trPr>
                <w:jc w:val="center"/>
              </w:trPr>
              <w:tc>
                <w:tcPr>
                  <w:tcW w:w="1225" w:type="dxa"/>
                </w:tcPr>
                <w:p w14:paraId="01397B05" w14:textId="77777777" w:rsidR="00591EA5" w:rsidRPr="00392800" w:rsidRDefault="00591EA5" w:rsidP="009566F6">
                  <w:pPr>
                    <w:rPr>
                      <w:rFonts w:cstheme="minorHAnsi"/>
                      <w:b/>
                      <w:sz w:val="18"/>
                      <w:szCs w:val="18"/>
                    </w:rPr>
                  </w:pPr>
                  <w:r w:rsidRPr="00392800">
                    <w:rPr>
                      <w:rFonts w:cstheme="minorHAnsi"/>
                      <w:b/>
                      <w:sz w:val="18"/>
                      <w:szCs w:val="18"/>
                    </w:rPr>
                    <w:lastRenderedPageBreak/>
                    <w:t>BRAD2047</w:t>
                  </w:r>
                </w:p>
              </w:tc>
              <w:tc>
                <w:tcPr>
                  <w:tcW w:w="3118" w:type="dxa"/>
                </w:tcPr>
                <w:p w14:paraId="15311A64" w14:textId="77777777" w:rsidR="00591EA5" w:rsidRPr="00C74FAC" w:rsidRDefault="00591EA5" w:rsidP="009566F6">
                  <w:pPr>
                    <w:rPr>
                      <w:rFonts w:cstheme="minorHAnsi"/>
                      <w:bCs/>
                      <w:sz w:val="18"/>
                      <w:szCs w:val="18"/>
                    </w:rPr>
                  </w:pPr>
                  <w:r w:rsidRPr="00C74FAC">
                    <w:rPr>
                      <w:rFonts w:cstheme="minorHAnsi"/>
                      <w:bCs/>
                      <w:sz w:val="18"/>
                      <w:szCs w:val="18"/>
                    </w:rPr>
                    <w:t>Housing</w:t>
                  </w:r>
                </w:p>
              </w:tc>
              <w:tc>
                <w:tcPr>
                  <w:tcW w:w="4122" w:type="dxa"/>
                </w:tcPr>
                <w:p w14:paraId="17CE2691" w14:textId="77777777" w:rsidR="00591EA5" w:rsidRPr="00C74FAC" w:rsidRDefault="00591EA5" w:rsidP="009566F6">
                  <w:pPr>
                    <w:rPr>
                      <w:rFonts w:cstheme="minorHAnsi"/>
                      <w:bCs/>
                      <w:sz w:val="18"/>
                      <w:szCs w:val="18"/>
                    </w:rPr>
                  </w:pPr>
                  <w:r w:rsidRPr="00C74FAC">
                    <w:rPr>
                      <w:rFonts w:cstheme="minorHAnsi"/>
                      <w:bCs/>
                      <w:sz w:val="18"/>
                      <w:szCs w:val="18"/>
                    </w:rPr>
                    <w:t>Land at Church Road, Bradwell</w:t>
                  </w:r>
                </w:p>
                <w:p w14:paraId="5AAA40CC" w14:textId="77777777" w:rsidR="00591EA5" w:rsidRPr="00C74FAC" w:rsidRDefault="00591EA5" w:rsidP="009566F6">
                  <w:pPr>
                    <w:rPr>
                      <w:rFonts w:cstheme="minorHAnsi"/>
                      <w:bCs/>
                      <w:sz w:val="18"/>
                      <w:szCs w:val="18"/>
                    </w:rPr>
                  </w:pPr>
                </w:p>
              </w:tc>
            </w:tr>
            <w:tr w:rsidR="00591EA5" w:rsidRPr="00C74FAC" w14:paraId="2726BF8E" w14:textId="77777777" w:rsidTr="009566F6">
              <w:trPr>
                <w:jc w:val="center"/>
              </w:trPr>
              <w:tc>
                <w:tcPr>
                  <w:tcW w:w="8465" w:type="dxa"/>
                  <w:gridSpan w:val="3"/>
                </w:tcPr>
                <w:p w14:paraId="36872D8B" w14:textId="77777777" w:rsidR="00591EA5" w:rsidRDefault="00591EA5" w:rsidP="009566F6">
                  <w:pPr>
                    <w:rPr>
                      <w:rFonts w:cstheme="minorHAnsi"/>
                      <w:bCs/>
                      <w:sz w:val="18"/>
                      <w:szCs w:val="18"/>
                    </w:rPr>
                  </w:pPr>
                  <w:bookmarkStart w:id="2" w:name="_Hlk173794983"/>
                  <w:r w:rsidRPr="00591EA5">
                    <w:rPr>
                      <w:rFonts w:cstheme="minorHAnsi"/>
                      <w:b/>
                      <w:sz w:val="18"/>
                      <w:szCs w:val="18"/>
                    </w:rPr>
                    <w:t>Comments</w:t>
                  </w:r>
                </w:p>
                <w:p w14:paraId="7AEB10EC" w14:textId="163B7418" w:rsidR="00591EA5" w:rsidRDefault="00392800" w:rsidP="009566F6">
                  <w:pPr>
                    <w:rPr>
                      <w:rFonts w:cstheme="minorHAnsi"/>
                      <w:bCs/>
                      <w:sz w:val="18"/>
                      <w:szCs w:val="18"/>
                    </w:rPr>
                  </w:pPr>
                  <w:r>
                    <w:rPr>
                      <w:rFonts w:cstheme="minorHAnsi"/>
                      <w:bCs/>
                      <w:sz w:val="18"/>
                      <w:szCs w:val="18"/>
                    </w:rPr>
                    <w:t xml:space="preserve">This site was put forward by Bradwell Estates when the Bradwell with Pattiswick Neighbourhood Plan was being developed.  The independent Inspector rejected the application by the owner in 2019. </w:t>
                  </w:r>
                </w:p>
                <w:p w14:paraId="29AF4030" w14:textId="77777777" w:rsidR="00392800" w:rsidRDefault="00392800" w:rsidP="009566F6">
                  <w:pPr>
                    <w:rPr>
                      <w:rFonts w:cstheme="minorHAnsi"/>
                      <w:bCs/>
                      <w:sz w:val="18"/>
                      <w:szCs w:val="18"/>
                    </w:rPr>
                  </w:pPr>
                </w:p>
                <w:p w14:paraId="47F7732C" w14:textId="575339B4" w:rsidR="00392800" w:rsidRDefault="00392800" w:rsidP="009566F6">
                  <w:pPr>
                    <w:rPr>
                      <w:rFonts w:cstheme="minorHAnsi"/>
                      <w:bCs/>
                      <w:sz w:val="18"/>
                      <w:szCs w:val="18"/>
                    </w:rPr>
                  </w:pPr>
                  <w:r>
                    <w:rPr>
                      <w:rFonts w:cstheme="minorHAnsi"/>
                      <w:bCs/>
                      <w:sz w:val="18"/>
                      <w:szCs w:val="18"/>
                    </w:rPr>
                    <w:t>The site includes local amenities used by residents across the village, including:</w:t>
                  </w:r>
                </w:p>
                <w:p w14:paraId="747D77BD" w14:textId="1391C707" w:rsidR="00392800" w:rsidRDefault="00392800" w:rsidP="009566F6">
                  <w:pPr>
                    <w:rPr>
                      <w:rFonts w:cstheme="minorHAnsi"/>
                      <w:bCs/>
                      <w:sz w:val="18"/>
                      <w:szCs w:val="18"/>
                    </w:rPr>
                  </w:pPr>
                  <w:r>
                    <w:rPr>
                      <w:rFonts w:cstheme="minorHAnsi"/>
                      <w:bCs/>
                      <w:sz w:val="18"/>
                      <w:szCs w:val="18"/>
                    </w:rPr>
                    <w:t>Allotments</w:t>
                  </w:r>
                </w:p>
                <w:p w14:paraId="6EA7BF19" w14:textId="25CCF728" w:rsidR="00392800" w:rsidRDefault="00BB15EE" w:rsidP="009566F6">
                  <w:pPr>
                    <w:rPr>
                      <w:rFonts w:cstheme="minorHAnsi"/>
                      <w:bCs/>
                      <w:sz w:val="18"/>
                      <w:szCs w:val="18"/>
                    </w:rPr>
                  </w:pPr>
                  <w:r>
                    <w:rPr>
                      <w:rFonts w:cstheme="minorHAnsi"/>
                      <w:bCs/>
                      <w:sz w:val="18"/>
                      <w:szCs w:val="18"/>
                    </w:rPr>
                    <w:t xml:space="preserve">A </w:t>
                  </w:r>
                  <w:r w:rsidR="00392800">
                    <w:rPr>
                      <w:rFonts w:cstheme="minorHAnsi"/>
                      <w:bCs/>
                      <w:sz w:val="18"/>
                      <w:szCs w:val="18"/>
                    </w:rPr>
                    <w:t>Village Orchard</w:t>
                  </w:r>
                </w:p>
                <w:p w14:paraId="3B7614CB" w14:textId="43DC0B66" w:rsidR="00392800" w:rsidRDefault="00BB15EE" w:rsidP="009566F6">
                  <w:pPr>
                    <w:rPr>
                      <w:rFonts w:cstheme="minorHAnsi"/>
                      <w:bCs/>
                      <w:sz w:val="18"/>
                      <w:szCs w:val="18"/>
                    </w:rPr>
                  </w:pPr>
                  <w:r>
                    <w:rPr>
                      <w:rFonts w:cstheme="minorHAnsi"/>
                      <w:bCs/>
                      <w:sz w:val="18"/>
                      <w:szCs w:val="18"/>
                    </w:rPr>
                    <w:t xml:space="preserve">A </w:t>
                  </w:r>
                  <w:r w:rsidR="00392800">
                    <w:rPr>
                      <w:rFonts w:cstheme="minorHAnsi"/>
                      <w:bCs/>
                      <w:sz w:val="18"/>
                      <w:szCs w:val="18"/>
                    </w:rPr>
                    <w:t>Playing Field</w:t>
                  </w:r>
                  <w:r w:rsidR="00F55FBC">
                    <w:rPr>
                      <w:rFonts w:cstheme="minorHAnsi"/>
                      <w:bCs/>
                      <w:sz w:val="18"/>
                      <w:szCs w:val="18"/>
                    </w:rPr>
                    <w:t xml:space="preserve"> (with play and gym equipment)</w:t>
                  </w:r>
                  <w:r w:rsidR="00392800">
                    <w:rPr>
                      <w:rFonts w:cstheme="minorHAnsi"/>
                      <w:bCs/>
                      <w:sz w:val="18"/>
                      <w:szCs w:val="18"/>
                    </w:rPr>
                    <w:t xml:space="preserve"> </w:t>
                  </w:r>
                </w:p>
                <w:p w14:paraId="1BAA0396" w14:textId="40A29F73" w:rsidR="00392800" w:rsidRDefault="00392800" w:rsidP="009566F6">
                  <w:pPr>
                    <w:rPr>
                      <w:rFonts w:cstheme="minorHAnsi"/>
                      <w:bCs/>
                      <w:sz w:val="18"/>
                      <w:szCs w:val="18"/>
                    </w:rPr>
                  </w:pPr>
                  <w:r>
                    <w:rPr>
                      <w:rFonts w:cstheme="minorHAnsi"/>
                      <w:bCs/>
                      <w:sz w:val="18"/>
                      <w:szCs w:val="18"/>
                    </w:rPr>
                    <w:t>Grade 2 agricultural land</w:t>
                  </w:r>
                </w:p>
                <w:p w14:paraId="46EFE528" w14:textId="4EA6EB8D" w:rsidR="00392800" w:rsidRDefault="00392800" w:rsidP="009566F6">
                  <w:pPr>
                    <w:rPr>
                      <w:rFonts w:cstheme="minorHAnsi"/>
                      <w:bCs/>
                      <w:sz w:val="18"/>
                      <w:szCs w:val="18"/>
                    </w:rPr>
                  </w:pPr>
                  <w:r>
                    <w:rPr>
                      <w:rFonts w:cstheme="minorHAnsi"/>
                      <w:bCs/>
                      <w:sz w:val="18"/>
                      <w:szCs w:val="18"/>
                    </w:rPr>
                    <w:t>Land in a flood plain</w:t>
                  </w:r>
                </w:p>
                <w:p w14:paraId="5B81028F" w14:textId="77777777" w:rsidR="00507FB8" w:rsidRDefault="00507FB8" w:rsidP="009566F6">
                  <w:pPr>
                    <w:rPr>
                      <w:rFonts w:cstheme="minorHAnsi"/>
                      <w:bCs/>
                      <w:sz w:val="18"/>
                      <w:szCs w:val="18"/>
                    </w:rPr>
                  </w:pPr>
                </w:p>
                <w:p w14:paraId="21E7B451" w14:textId="4991467E" w:rsidR="00507FB8" w:rsidRDefault="00507FB8" w:rsidP="009566F6">
                  <w:pPr>
                    <w:rPr>
                      <w:rFonts w:cstheme="minorHAnsi"/>
                      <w:bCs/>
                      <w:sz w:val="18"/>
                      <w:szCs w:val="18"/>
                    </w:rPr>
                  </w:pPr>
                  <w:r>
                    <w:rPr>
                      <w:rFonts w:cstheme="minorHAnsi"/>
                      <w:bCs/>
                      <w:sz w:val="18"/>
                      <w:szCs w:val="18"/>
                    </w:rPr>
                    <w:t xml:space="preserve">The Village Orchard and Playing Field are leased to the Parish Council and the lease has been paid up until the lease expiry date of 18 October 2041.  </w:t>
                  </w:r>
                </w:p>
                <w:p w14:paraId="670ED605" w14:textId="77777777" w:rsidR="00507FB8" w:rsidRDefault="00507FB8" w:rsidP="009566F6">
                  <w:pPr>
                    <w:rPr>
                      <w:rFonts w:cstheme="minorHAnsi"/>
                      <w:bCs/>
                      <w:sz w:val="18"/>
                      <w:szCs w:val="18"/>
                    </w:rPr>
                  </w:pPr>
                </w:p>
                <w:p w14:paraId="7D7ECD8B" w14:textId="330B8C9B" w:rsidR="00507FB8" w:rsidRPr="00EF7051" w:rsidRDefault="00507FB8" w:rsidP="009566F6">
                  <w:pPr>
                    <w:rPr>
                      <w:rFonts w:cstheme="minorHAnsi"/>
                      <w:bCs/>
                      <w:sz w:val="18"/>
                      <w:szCs w:val="18"/>
                      <w:u w:val="single"/>
                    </w:rPr>
                  </w:pPr>
                  <w:r w:rsidRPr="00EF7051">
                    <w:rPr>
                      <w:rFonts w:cstheme="minorHAnsi"/>
                      <w:bCs/>
                      <w:sz w:val="18"/>
                      <w:szCs w:val="18"/>
                      <w:u w:val="single"/>
                    </w:rPr>
                    <w:t>The site is not deliverable.</w:t>
                  </w:r>
                </w:p>
                <w:p w14:paraId="26F52F5D" w14:textId="77777777" w:rsidR="00591EA5" w:rsidRPr="00C74FAC" w:rsidRDefault="00591EA5" w:rsidP="009566F6">
                  <w:pPr>
                    <w:rPr>
                      <w:rFonts w:cstheme="minorHAnsi"/>
                      <w:bCs/>
                      <w:sz w:val="18"/>
                      <w:szCs w:val="18"/>
                    </w:rPr>
                  </w:pPr>
                </w:p>
              </w:tc>
            </w:tr>
            <w:bookmarkEnd w:id="2"/>
            <w:tr w:rsidR="00591EA5" w:rsidRPr="00C74FAC" w14:paraId="52C306D6" w14:textId="77777777" w:rsidTr="00591EA5">
              <w:trPr>
                <w:jc w:val="center"/>
              </w:trPr>
              <w:tc>
                <w:tcPr>
                  <w:tcW w:w="1225" w:type="dxa"/>
                </w:tcPr>
                <w:p w14:paraId="4F1F4CEF" w14:textId="77777777" w:rsidR="00591EA5" w:rsidRPr="00507FB8" w:rsidRDefault="00591EA5" w:rsidP="009566F6">
                  <w:pPr>
                    <w:rPr>
                      <w:rFonts w:cstheme="minorHAnsi"/>
                      <w:b/>
                      <w:sz w:val="18"/>
                      <w:szCs w:val="18"/>
                    </w:rPr>
                  </w:pPr>
                  <w:r w:rsidRPr="00507FB8">
                    <w:rPr>
                      <w:rFonts w:cstheme="minorHAnsi"/>
                      <w:b/>
                      <w:sz w:val="18"/>
                      <w:szCs w:val="18"/>
                    </w:rPr>
                    <w:t>BRAD2048</w:t>
                  </w:r>
                </w:p>
              </w:tc>
              <w:tc>
                <w:tcPr>
                  <w:tcW w:w="3118" w:type="dxa"/>
                </w:tcPr>
                <w:p w14:paraId="7ED74469" w14:textId="77777777" w:rsidR="00591EA5" w:rsidRPr="00C74FAC" w:rsidRDefault="00591EA5" w:rsidP="009566F6">
                  <w:pPr>
                    <w:rPr>
                      <w:rFonts w:cstheme="minorHAnsi"/>
                      <w:bCs/>
                      <w:sz w:val="18"/>
                      <w:szCs w:val="18"/>
                    </w:rPr>
                  </w:pPr>
                  <w:r w:rsidRPr="00C74FAC">
                    <w:rPr>
                      <w:rFonts w:cstheme="minorHAnsi"/>
                      <w:bCs/>
                      <w:sz w:val="18"/>
                      <w:szCs w:val="18"/>
                    </w:rPr>
                    <w:t xml:space="preserve">Housing </w:t>
                  </w:r>
                </w:p>
              </w:tc>
              <w:tc>
                <w:tcPr>
                  <w:tcW w:w="4122" w:type="dxa"/>
                </w:tcPr>
                <w:p w14:paraId="23687D50" w14:textId="77777777" w:rsidR="00591EA5" w:rsidRPr="00C74FAC" w:rsidRDefault="00591EA5" w:rsidP="009566F6">
                  <w:pPr>
                    <w:rPr>
                      <w:rFonts w:cstheme="minorHAnsi"/>
                      <w:bCs/>
                      <w:sz w:val="18"/>
                      <w:szCs w:val="18"/>
                    </w:rPr>
                  </w:pPr>
                  <w:r w:rsidRPr="00C74FAC">
                    <w:rPr>
                      <w:rFonts w:cstheme="minorHAnsi"/>
                      <w:bCs/>
                      <w:sz w:val="18"/>
                      <w:szCs w:val="18"/>
                    </w:rPr>
                    <w:t>Commercial Yard and Rectory Meadow, Bradwell</w:t>
                  </w:r>
                </w:p>
              </w:tc>
            </w:tr>
            <w:tr w:rsidR="00591EA5" w:rsidRPr="00C74FAC" w14:paraId="120C6228" w14:textId="77777777" w:rsidTr="00550169">
              <w:trPr>
                <w:trHeight w:val="5048"/>
                <w:jc w:val="center"/>
              </w:trPr>
              <w:tc>
                <w:tcPr>
                  <w:tcW w:w="8465" w:type="dxa"/>
                  <w:gridSpan w:val="3"/>
                </w:tcPr>
                <w:p w14:paraId="148F69FA" w14:textId="77777777" w:rsidR="00591EA5" w:rsidRDefault="00591EA5" w:rsidP="009566F6">
                  <w:pPr>
                    <w:rPr>
                      <w:rFonts w:cstheme="minorHAnsi"/>
                      <w:bCs/>
                      <w:sz w:val="18"/>
                      <w:szCs w:val="18"/>
                    </w:rPr>
                  </w:pPr>
                  <w:r w:rsidRPr="00591EA5">
                    <w:rPr>
                      <w:rFonts w:cstheme="minorHAnsi"/>
                      <w:b/>
                      <w:sz w:val="18"/>
                      <w:szCs w:val="18"/>
                    </w:rPr>
                    <w:t>Comments</w:t>
                  </w:r>
                </w:p>
                <w:p w14:paraId="5CE168EC" w14:textId="7A39A79D" w:rsidR="00591EA5" w:rsidRDefault="00507FB8" w:rsidP="009566F6">
                  <w:pPr>
                    <w:rPr>
                      <w:rFonts w:cstheme="minorHAnsi"/>
                      <w:bCs/>
                      <w:sz w:val="18"/>
                      <w:szCs w:val="18"/>
                    </w:rPr>
                  </w:pPr>
                  <w:r>
                    <w:rPr>
                      <w:rFonts w:cstheme="minorHAnsi"/>
                      <w:bCs/>
                      <w:sz w:val="18"/>
                      <w:szCs w:val="18"/>
                    </w:rPr>
                    <w:t>This is a smaller version of BRAD2045 and BRAD2046.</w:t>
                  </w:r>
                </w:p>
                <w:p w14:paraId="037B6558" w14:textId="77777777" w:rsidR="00507FB8" w:rsidRDefault="00507FB8" w:rsidP="009566F6">
                  <w:pPr>
                    <w:rPr>
                      <w:rFonts w:cstheme="minorHAnsi"/>
                      <w:bCs/>
                      <w:sz w:val="18"/>
                      <w:szCs w:val="18"/>
                    </w:rPr>
                  </w:pPr>
                </w:p>
                <w:p w14:paraId="713864B5" w14:textId="03FADB86" w:rsidR="00550169" w:rsidRDefault="00507FB8" w:rsidP="009566F6">
                  <w:pPr>
                    <w:rPr>
                      <w:rFonts w:cstheme="minorHAnsi"/>
                      <w:bCs/>
                      <w:sz w:val="18"/>
                      <w:szCs w:val="18"/>
                    </w:rPr>
                  </w:pPr>
                  <w:r>
                    <w:rPr>
                      <w:rFonts w:cstheme="minorHAnsi"/>
                      <w:bCs/>
                      <w:sz w:val="18"/>
                      <w:szCs w:val="18"/>
                    </w:rPr>
                    <w:t>This site has a history of planning applications which were initially rejected by B</w:t>
                  </w:r>
                  <w:r w:rsidR="00BB15EE">
                    <w:rPr>
                      <w:rFonts w:cstheme="minorHAnsi"/>
                      <w:bCs/>
                      <w:sz w:val="18"/>
                      <w:szCs w:val="18"/>
                    </w:rPr>
                    <w:t>DC</w:t>
                  </w:r>
                  <w:r>
                    <w:rPr>
                      <w:rFonts w:cstheme="minorHAnsi"/>
                      <w:bCs/>
                      <w:sz w:val="18"/>
                      <w:szCs w:val="18"/>
                    </w:rPr>
                    <w:t>, then overturned by a Planning Inspector.  The Independent Inspector subsequently included the statement that “there should be no linear extension of Rectory Meadow</w:t>
                  </w:r>
                  <w:r w:rsidR="00550169">
                    <w:rPr>
                      <w:rFonts w:cstheme="minorHAnsi"/>
                      <w:bCs/>
                      <w:sz w:val="18"/>
                      <w:szCs w:val="18"/>
                    </w:rPr>
                    <w:t xml:space="preserve">” and this was accepted by BDC when the Bradwell with Pattiswick Neighbourhood Plan was </w:t>
                  </w:r>
                  <w:r w:rsidR="00BB15EE">
                    <w:rPr>
                      <w:rFonts w:cstheme="minorHAnsi"/>
                      <w:bCs/>
                      <w:sz w:val="18"/>
                      <w:szCs w:val="18"/>
                    </w:rPr>
                    <w:t>adopted</w:t>
                  </w:r>
                  <w:r w:rsidR="00550169">
                    <w:rPr>
                      <w:rFonts w:cstheme="minorHAnsi"/>
                      <w:bCs/>
                      <w:sz w:val="18"/>
                      <w:szCs w:val="18"/>
                    </w:rPr>
                    <w:t xml:space="preserve"> in 2019.  The owner has tried to sell some o</w:t>
                  </w:r>
                  <w:r w:rsidR="00BB15EE">
                    <w:rPr>
                      <w:rFonts w:cstheme="minorHAnsi"/>
                      <w:bCs/>
                      <w:sz w:val="18"/>
                      <w:szCs w:val="18"/>
                    </w:rPr>
                    <w:t>f the</w:t>
                  </w:r>
                  <w:r w:rsidR="00550169">
                    <w:rPr>
                      <w:rFonts w:cstheme="minorHAnsi"/>
                      <w:bCs/>
                      <w:sz w:val="18"/>
                      <w:szCs w:val="18"/>
                    </w:rPr>
                    <w:t xml:space="preserve"> land but has failed.  The granted outline planning permissions have now expired.  </w:t>
                  </w:r>
                </w:p>
                <w:p w14:paraId="4AA407D5" w14:textId="77777777" w:rsidR="00550169" w:rsidRDefault="00550169" w:rsidP="00550169">
                  <w:pPr>
                    <w:rPr>
                      <w:rFonts w:cstheme="minorHAnsi"/>
                      <w:bCs/>
                      <w:sz w:val="18"/>
                      <w:szCs w:val="18"/>
                    </w:rPr>
                  </w:pPr>
                </w:p>
                <w:p w14:paraId="1615B7FD" w14:textId="72400053" w:rsidR="00550169" w:rsidRDefault="00550169" w:rsidP="00550169">
                  <w:pPr>
                    <w:rPr>
                      <w:rFonts w:cstheme="minorHAnsi"/>
                      <w:bCs/>
                      <w:sz w:val="18"/>
                      <w:szCs w:val="18"/>
                    </w:rPr>
                  </w:pPr>
                  <w:r>
                    <w:rPr>
                      <w:rFonts w:cstheme="minorHAnsi"/>
                      <w:bCs/>
                      <w:sz w:val="18"/>
                      <w:szCs w:val="18"/>
                    </w:rPr>
                    <w:t xml:space="preserve">There has been no commercial workshop on this site for several years and prior to when Rectory Meadow was built.  When it was a workshop, it had been used to repair agricultural </w:t>
                  </w:r>
                  <w:r w:rsidR="00604EAE">
                    <w:rPr>
                      <w:rFonts w:cstheme="minorHAnsi"/>
                      <w:bCs/>
                      <w:sz w:val="18"/>
                      <w:szCs w:val="18"/>
                    </w:rPr>
                    <w:t>equipment</w:t>
                  </w:r>
                  <w:r>
                    <w:rPr>
                      <w:rFonts w:cstheme="minorHAnsi"/>
                      <w:bCs/>
                      <w:sz w:val="18"/>
                      <w:szCs w:val="18"/>
                    </w:rPr>
                    <w:t xml:space="preserve"> and the site is contaminated.</w:t>
                  </w:r>
                  <w:r w:rsidR="00BE1377">
                    <w:rPr>
                      <w:rFonts w:cstheme="minorHAnsi"/>
                      <w:bCs/>
                      <w:sz w:val="18"/>
                      <w:szCs w:val="18"/>
                    </w:rPr>
                    <w:t xml:space="preserve">  </w:t>
                  </w:r>
                  <w:r>
                    <w:rPr>
                      <w:rFonts w:cstheme="minorHAnsi"/>
                      <w:bCs/>
                      <w:sz w:val="18"/>
                      <w:szCs w:val="18"/>
                    </w:rPr>
                    <w:t xml:space="preserve">  </w:t>
                  </w:r>
                </w:p>
                <w:p w14:paraId="57B28AB1" w14:textId="77777777" w:rsidR="00550169" w:rsidRDefault="00550169" w:rsidP="00550169">
                  <w:pPr>
                    <w:rPr>
                      <w:rFonts w:cstheme="minorHAnsi"/>
                      <w:bCs/>
                      <w:sz w:val="18"/>
                      <w:szCs w:val="18"/>
                    </w:rPr>
                  </w:pPr>
                </w:p>
                <w:p w14:paraId="569CD74C" w14:textId="77777777" w:rsidR="00550169" w:rsidRDefault="00550169" w:rsidP="00550169">
                  <w:pPr>
                    <w:rPr>
                      <w:rFonts w:cstheme="minorHAnsi"/>
                      <w:bCs/>
                      <w:sz w:val="18"/>
                      <w:szCs w:val="18"/>
                    </w:rPr>
                  </w:pPr>
                  <w:r>
                    <w:rPr>
                      <w:rFonts w:cstheme="minorHAnsi"/>
                      <w:bCs/>
                      <w:sz w:val="18"/>
                      <w:szCs w:val="18"/>
                    </w:rPr>
                    <w:t xml:space="preserve">Rectory Meadow is a privately owned road, maintained by the residents of Rectory Meadow.  Access to the site from Rectory Meadow is shown on the map and is via a PROW, therefore pedestrian access only.  Access is owned by nos. 4 and 5 Rectory Meadow who have made it clear they will not permit vehicular access to the site across their front gardens.  Driving a motor vehicle on a public footpath is illegal.  </w:t>
                  </w:r>
                </w:p>
                <w:p w14:paraId="7384FBAB" w14:textId="77777777" w:rsidR="00550169" w:rsidRDefault="00550169" w:rsidP="00550169">
                  <w:pPr>
                    <w:rPr>
                      <w:rFonts w:cstheme="minorHAnsi"/>
                      <w:bCs/>
                      <w:sz w:val="18"/>
                      <w:szCs w:val="18"/>
                    </w:rPr>
                  </w:pPr>
                </w:p>
                <w:p w14:paraId="75C3478A" w14:textId="77777777" w:rsidR="00550169" w:rsidRPr="00591EA5" w:rsidRDefault="00550169" w:rsidP="00550169">
                  <w:pPr>
                    <w:rPr>
                      <w:rFonts w:cstheme="minorHAnsi"/>
                      <w:bCs/>
                      <w:sz w:val="18"/>
                      <w:szCs w:val="18"/>
                    </w:rPr>
                  </w:pPr>
                  <w:r>
                    <w:rPr>
                      <w:rFonts w:cstheme="minorHAnsi"/>
                      <w:bCs/>
                      <w:sz w:val="18"/>
                      <w:szCs w:val="18"/>
                    </w:rPr>
                    <w:t xml:space="preserve">BDC has confirmed that the link between Rectory Meadow and the site, which was granted planning permission, requires, but does not have, planning permission for the road access and that the land available is too narrow to meet Essex County Council guidance on width and visibility. </w:t>
                  </w:r>
                </w:p>
                <w:p w14:paraId="5F9C6DB8" w14:textId="77777777" w:rsidR="00550169" w:rsidRDefault="00550169" w:rsidP="00550169">
                  <w:pPr>
                    <w:rPr>
                      <w:rFonts w:cstheme="minorHAnsi"/>
                      <w:bCs/>
                      <w:sz w:val="18"/>
                      <w:szCs w:val="18"/>
                    </w:rPr>
                  </w:pPr>
                </w:p>
                <w:p w14:paraId="6A5840A9" w14:textId="338B7E16" w:rsidR="00591EA5" w:rsidRPr="00EF7051" w:rsidRDefault="00550169" w:rsidP="009566F6">
                  <w:pPr>
                    <w:rPr>
                      <w:rFonts w:cstheme="minorHAnsi"/>
                      <w:bCs/>
                      <w:sz w:val="18"/>
                      <w:szCs w:val="18"/>
                      <w:u w:val="single"/>
                    </w:rPr>
                  </w:pPr>
                  <w:r w:rsidRPr="00EF7051">
                    <w:rPr>
                      <w:rFonts w:cstheme="minorHAnsi"/>
                      <w:bCs/>
                      <w:sz w:val="18"/>
                      <w:szCs w:val="18"/>
                      <w:u w:val="single"/>
                    </w:rPr>
                    <w:t>To be included in the Local Plan, a site mu</w:t>
                  </w:r>
                  <w:r w:rsidR="00BB15EE">
                    <w:rPr>
                      <w:rFonts w:cstheme="minorHAnsi"/>
                      <w:bCs/>
                      <w:sz w:val="18"/>
                      <w:szCs w:val="18"/>
                      <w:u w:val="single"/>
                    </w:rPr>
                    <w:t>st</w:t>
                  </w:r>
                  <w:r w:rsidRPr="00EF7051">
                    <w:rPr>
                      <w:rFonts w:cstheme="minorHAnsi"/>
                      <w:bCs/>
                      <w:sz w:val="18"/>
                      <w:szCs w:val="18"/>
                      <w:u w:val="single"/>
                    </w:rPr>
                    <w:t xml:space="preserve"> be shown to be deliverable.  Over the past ten years the owner has demonstrated clearly that this</w:t>
                  </w:r>
                  <w:r w:rsidR="00604EAE">
                    <w:rPr>
                      <w:rFonts w:cstheme="minorHAnsi"/>
                      <w:bCs/>
                      <w:sz w:val="18"/>
                      <w:szCs w:val="18"/>
                      <w:u w:val="single"/>
                    </w:rPr>
                    <w:t xml:space="preserve"> site</w:t>
                  </w:r>
                  <w:r w:rsidRPr="00EF7051">
                    <w:rPr>
                      <w:rFonts w:cstheme="minorHAnsi"/>
                      <w:bCs/>
                      <w:sz w:val="18"/>
                      <w:szCs w:val="18"/>
                      <w:u w:val="single"/>
                    </w:rPr>
                    <w:t xml:space="preserve"> is not deliverable. </w:t>
                  </w:r>
                </w:p>
                <w:p w14:paraId="4E82FC0D" w14:textId="5301E733" w:rsidR="00550169" w:rsidRPr="00C74FAC" w:rsidRDefault="00550169" w:rsidP="009566F6">
                  <w:pPr>
                    <w:rPr>
                      <w:rFonts w:cstheme="minorHAnsi"/>
                      <w:bCs/>
                      <w:sz w:val="18"/>
                      <w:szCs w:val="18"/>
                    </w:rPr>
                  </w:pPr>
                </w:p>
              </w:tc>
            </w:tr>
            <w:tr w:rsidR="00591EA5" w:rsidRPr="00C74FAC" w14:paraId="2F09554F" w14:textId="77777777" w:rsidTr="00591EA5">
              <w:trPr>
                <w:jc w:val="center"/>
              </w:trPr>
              <w:tc>
                <w:tcPr>
                  <w:tcW w:w="1225" w:type="dxa"/>
                </w:tcPr>
                <w:p w14:paraId="1EEA2892" w14:textId="77777777" w:rsidR="00591EA5" w:rsidRPr="00550169" w:rsidRDefault="00591EA5" w:rsidP="009566F6">
                  <w:pPr>
                    <w:rPr>
                      <w:rFonts w:cstheme="minorHAnsi"/>
                      <w:b/>
                      <w:sz w:val="18"/>
                      <w:szCs w:val="18"/>
                    </w:rPr>
                  </w:pPr>
                  <w:r w:rsidRPr="00550169">
                    <w:rPr>
                      <w:rFonts w:cstheme="minorHAnsi"/>
                      <w:b/>
                      <w:sz w:val="18"/>
                      <w:szCs w:val="18"/>
                    </w:rPr>
                    <w:t>BRAD2049</w:t>
                  </w:r>
                </w:p>
              </w:tc>
              <w:tc>
                <w:tcPr>
                  <w:tcW w:w="3118" w:type="dxa"/>
                </w:tcPr>
                <w:p w14:paraId="182320F0" w14:textId="77777777" w:rsidR="00591EA5" w:rsidRPr="00C74FAC" w:rsidRDefault="00591EA5" w:rsidP="009566F6">
                  <w:pPr>
                    <w:rPr>
                      <w:rFonts w:cstheme="minorHAnsi"/>
                      <w:bCs/>
                      <w:sz w:val="18"/>
                      <w:szCs w:val="18"/>
                    </w:rPr>
                  </w:pPr>
                  <w:r w:rsidRPr="00C74FAC">
                    <w:rPr>
                      <w:rFonts w:cstheme="minorHAnsi"/>
                      <w:bCs/>
                      <w:sz w:val="18"/>
                      <w:szCs w:val="18"/>
                    </w:rPr>
                    <w:t xml:space="preserve">Mixed Use </w:t>
                  </w:r>
                </w:p>
              </w:tc>
              <w:tc>
                <w:tcPr>
                  <w:tcW w:w="4122" w:type="dxa"/>
                </w:tcPr>
                <w:p w14:paraId="16B35DFF" w14:textId="77777777" w:rsidR="00591EA5" w:rsidRPr="00C74FAC" w:rsidRDefault="00591EA5" w:rsidP="009566F6">
                  <w:pPr>
                    <w:rPr>
                      <w:rFonts w:cstheme="minorHAnsi"/>
                      <w:bCs/>
                      <w:sz w:val="18"/>
                      <w:szCs w:val="18"/>
                    </w:rPr>
                  </w:pPr>
                  <w:r w:rsidRPr="00C74FAC">
                    <w:rPr>
                      <w:rFonts w:cstheme="minorHAnsi"/>
                      <w:bCs/>
                      <w:sz w:val="18"/>
                      <w:szCs w:val="18"/>
                    </w:rPr>
                    <w:t>Pattiswick Hall Farms, Holfield Grange, Coggeshall</w:t>
                  </w:r>
                </w:p>
                <w:p w14:paraId="7A29CC0F" w14:textId="77777777" w:rsidR="00591EA5" w:rsidRPr="00C74FAC" w:rsidRDefault="00591EA5" w:rsidP="009566F6">
                  <w:pPr>
                    <w:rPr>
                      <w:rFonts w:cstheme="minorHAnsi"/>
                      <w:bCs/>
                      <w:sz w:val="18"/>
                      <w:szCs w:val="18"/>
                    </w:rPr>
                  </w:pPr>
                </w:p>
              </w:tc>
            </w:tr>
            <w:tr w:rsidR="00550169" w:rsidRPr="00C74FAC" w14:paraId="1CEE912E" w14:textId="77777777" w:rsidTr="009566F6">
              <w:trPr>
                <w:jc w:val="center"/>
              </w:trPr>
              <w:tc>
                <w:tcPr>
                  <w:tcW w:w="8465" w:type="dxa"/>
                  <w:gridSpan w:val="3"/>
                </w:tcPr>
                <w:p w14:paraId="0FE1A09D" w14:textId="3DF21677" w:rsidR="00550169" w:rsidRDefault="00550169" w:rsidP="009566F6">
                  <w:pPr>
                    <w:rPr>
                      <w:rFonts w:cstheme="minorHAnsi"/>
                      <w:b/>
                      <w:sz w:val="18"/>
                      <w:szCs w:val="18"/>
                    </w:rPr>
                  </w:pPr>
                  <w:r w:rsidRPr="00591EA5">
                    <w:rPr>
                      <w:rFonts w:cstheme="minorHAnsi"/>
                      <w:b/>
                      <w:sz w:val="18"/>
                      <w:szCs w:val="18"/>
                    </w:rPr>
                    <w:t>Comments</w:t>
                  </w:r>
                  <w:r w:rsidR="009C4A57">
                    <w:rPr>
                      <w:rFonts w:cstheme="minorHAnsi"/>
                      <w:b/>
                      <w:sz w:val="18"/>
                      <w:szCs w:val="18"/>
                    </w:rPr>
                    <w:t xml:space="preserve"> </w:t>
                  </w:r>
                </w:p>
                <w:p w14:paraId="4EC343D5" w14:textId="6B023ADD" w:rsidR="009C4A57" w:rsidRPr="00413968" w:rsidRDefault="009C4A57" w:rsidP="00413968">
                  <w:pPr>
                    <w:rPr>
                      <w:sz w:val="18"/>
                      <w:szCs w:val="18"/>
                      <w:u w:val="single"/>
                    </w:rPr>
                  </w:pPr>
                  <w:r w:rsidRPr="00413968">
                    <w:rPr>
                      <w:sz w:val="18"/>
                      <w:szCs w:val="18"/>
                    </w:rPr>
                    <w:t>The land promoter, Lightwood, submitted Monks Wood late into the previous local plan, in 2016, as an 'objection site'.  It was rejected twice by B</w:t>
                  </w:r>
                  <w:r w:rsidR="00BB15EE">
                    <w:rPr>
                      <w:sz w:val="18"/>
                      <w:szCs w:val="18"/>
                    </w:rPr>
                    <w:t xml:space="preserve">DC </w:t>
                  </w:r>
                  <w:r w:rsidRPr="00413968">
                    <w:rPr>
                      <w:sz w:val="18"/>
                      <w:szCs w:val="18"/>
                    </w:rPr>
                    <w:t xml:space="preserve">during plan-making, </w:t>
                  </w:r>
                  <w:r w:rsidR="00340B52" w:rsidRPr="00413968">
                    <w:rPr>
                      <w:sz w:val="18"/>
                      <w:szCs w:val="18"/>
                    </w:rPr>
                    <w:t>based on</w:t>
                  </w:r>
                  <w:r w:rsidRPr="00413968">
                    <w:rPr>
                      <w:sz w:val="18"/>
                      <w:szCs w:val="18"/>
                    </w:rPr>
                    <w:t xml:space="preserve"> impact on landscape and local villages, lack of infrastructure, A120 capacity and lack of viability given the enormous amount of infrastructure required from scratch at a remote site.  </w:t>
                  </w:r>
                  <w:r w:rsidRPr="00413968">
                    <w:rPr>
                      <w:sz w:val="18"/>
                      <w:szCs w:val="18"/>
                      <w:u w:val="single"/>
                    </w:rPr>
                    <w:t>These concerns remain unchanged.</w:t>
                  </w:r>
                </w:p>
                <w:p w14:paraId="267E4CDB" w14:textId="77777777" w:rsidR="00413968" w:rsidRPr="00413968" w:rsidRDefault="00413968" w:rsidP="00413968">
                  <w:pPr>
                    <w:rPr>
                      <w:b/>
                      <w:bCs/>
                      <w:sz w:val="18"/>
                      <w:szCs w:val="18"/>
                    </w:rPr>
                  </w:pPr>
                </w:p>
                <w:p w14:paraId="340E17F3" w14:textId="033834CC" w:rsidR="009C4A57" w:rsidRPr="00413968" w:rsidRDefault="009C4A57" w:rsidP="00413968">
                  <w:pPr>
                    <w:rPr>
                      <w:sz w:val="18"/>
                      <w:szCs w:val="18"/>
                      <w:u w:val="single"/>
                    </w:rPr>
                  </w:pPr>
                  <w:r w:rsidRPr="00413968">
                    <w:rPr>
                      <w:sz w:val="18"/>
                      <w:szCs w:val="18"/>
                    </w:rPr>
                    <w:t>Lightwood's claims must be treated with caution and very robust due diligence is required.  The Promoter made a series of claims last time which were proved to be unsubstantiated, for example that it has a partnership with Bosch as an anchor tenant in a new 'silicon valley' at Pattiswick and that Bosch would sponsor a new sixth form.  </w:t>
                  </w:r>
                  <w:r w:rsidRPr="00413968">
                    <w:rPr>
                      <w:sz w:val="18"/>
                      <w:szCs w:val="18"/>
                      <w:u w:val="single"/>
                    </w:rPr>
                    <w:t>The promoter's call-for-sites submission cannot be taken at face value.</w:t>
                  </w:r>
                  <w:r w:rsidR="00413968" w:rsidRPr="00413968">
                    <w:rPr>
                      <w:sz w:val="18"/>
                      <w:szCs w:val="18"/>
                      <w:u w:val="single"/>
                    </w:rPr>
                    <w:t xml:space="preserve">  Significant due diligence is required. </w:t>
                  </w:r>
                </w:p>
                <w:p w14:paraId="15E02CB3" w14:textId="77777777" w:rsidR="00413968" w:rsidRPr="00413968" w:rsidRDefault="00413968" w:rsidP="00413968">
                  <w:pPr>
                    <w:rPr>
                      <w:b/>
                      <w:bCs/>
                      <w:sz w:val="18"/>
                      <w:szCs w:val="18"/>
                    </w:rPr>
                  </w:pPr>
                </w:p>
                <w:p w14:paraId="44AF5738" w14:textId="1C6B81D8" w:rsidR="00BB15EE" w:rsidRDefault="009C4A57" w:rsidP="00413968">
                  <w:pPr>
                    <w:rPr>
                      <w:sz w:val="18"/>
                      <w:szCs w:val="18"/>
                    </w:rPr>
                  </w:pPr>
                  <w:r w:rsidRPr="00413968">
                    <w:rPr>
                      <w:sz w:val="18"/>
                      <w:szCs w:val="18"/>
                    </w:rPr>
                    <w:t xml:space="preserve">The NPPF requires a site to be deliverable to form part of a sound plan.  There is no way of determining soundness at a site of the type, </w:t>
                  </w:r>
                  <w:r w:rsidR="00340B52" w:rsidRPr="00413968">
                    <w:rPr>
                      <w:sz w:val="18"/>
                      <w:szCs w:val="18"/>
                    </w:rPr>
                    <w:t>location,</w:t>
                  </w:r>
                  <w:r w:rsidRPr="00413968">
                    <w:rPr>
                      <w:sz w:val="18"/>
                      <w:szCs w:val="18"/>
                    </w:rPr>
                    <w:t xml:space="preserve"> and size of Monks Wood without a full viability appraisal.  </w:t>
                  </w:r>
                  <w:r w:rsidR="00413968">
                    <w:rPr>
                      <w:sz w:val="18"/>
                      <w:szCs w:val="18"/>
                    </w:rPr>
                    <w:t xml:space="preserve">The Braintree District Better Together representative recently </w:t>
                  </w:r>
                  <w:r w:rsidRPr="00413968">
                    <w:rPr>
                      <w:sz w:val="18"/>
                      <w:szCs w:val="18"/>
                    </w:rPr>
                    <w:t>spoke with a viability expert</w:t>
                  </w:r>
                  <w:r w:rsidR="00413968">
                    <w:rPr>
                      <w:sz w:val="18"/>
                      <w:szCs w:val="18"/>
                    </w:rPr>
                    <w:t xml:space="preserve"> who </w:t>
                  </w:r>
                  <w:r w:rsidRPr="00413968">
                    <w:rPr>
                      <w:sz w:val="18"/>
                      <w:szCs w:val="18"/>
                    </w:rPr>
                    <w:t>confirmed that this approach is required.  </w:t>
                  </w:r>
                </w:p>
                <w:p w14:paraId="626A174E" w14:textId="77777777" w:rsidR="00BB15EE" w:rsidRDefault="00BB15EE" w:rsidP="00413968">
                  <w:pPr>
                    <w:rPr>
                      <w:sz w:val="18"/>
                      <w:szCs w:val="18"/>
                    </w:rPr>
                  </w:pPr>
                </w:p>
                <w:p w14:paraId="1BB98964" w14:textId="15B1D5F7" w:rsidR="009C4A57" w:rsidRPr="00413968" w:rsidRDefault="009C4A57" w:rsidP="00413968">
                  <w:pPr>
                    <w:rPr>
                      <w:sz w:val="18"/>
                      <w:szCs w:val="18"/>
                    </w:rPr>
                  </w:pPr>
                  <w:r w:rsidRPr="00413968">
                    <w:rPr>
                      <w:sz w:val="18"/>
                      <w:szCs w:val="18"/>
                      <w:u w:val="single"/>
                    </w:rPr>
                    <w:t xml:space="preserve">The site's viability must be </w:t>
                  </w:r>
                  <w:r w:rsidR="001009B4" w:rsidRPr="00413968">
                    <w:rPr>
                      <w:sz w:val="18"/>
                      <w:szCs w:val="18"/>
                      <w:u w:val="single"/>
                    </w:rPr>
                    <w:t>tested,</w:t>
                  </w:r>
                  <w:r w:rsidR="00413968" w:rsidRPr="00413968">
                    <w:rPr>
                      <w:sz w:val="18"/>
                      <w:szCs w:val="18"/>
                      <w:u w:val="single"/>
                    </w:rPr>
                    <w:t xml:space="preserve"> and appraisals undertaken before any decisions are made</w:t>
                  </w:r>
                  <w:r w:rsidRPr="00413968">
                    <w:rPr>
                      <w:sz w:val="18"/>
                      <w:szCs w:val="18"/>
                      <w:u w:val="single"/>
                    </w:rPr>
                    <w:t>.</w:t>
                  </w:r>
                </w:p>
                <w:p w14:paraId="460084AC" w14:textId="77777777" w:rsidR="00550169" w:rsidRPr="00C74FAC" w:rsidRDefault="00550169" w:rsidP="009566F6">
                  <w:pPr>
                    <w:rPr>
                      <w:rFonts w:cstheme="minorHAnsi"/>
                      <w:bCs/>
                      <w:sz w:val="18"/>
                      <w:szCs w:val="18"/>
                    </w:rPr>
                  </w:pPr>
                </w:p>
              </w:tc>
            </w:tr>
            <w:tr w:rsidR="00591EA5" w:rsidRPr="00C74FAC" w14:paraId="5CEC0415" w14:textId="77777777" w:rsidTr="00591EA5">
              <w:trPr>
                <w:jc w:val="center"/>
              </w:trPr>
              <w:tc>
                <w:tcPr>
                  <w:tcW w:w="1225" w:type="dxa"/>
                </w:tcPr>
                <w:p w14:paraId="141A9690" w14:textId="77777777" w:rsidR="00591EA5" w:rsidRPr="00C74FAC" w:rsidRDefault="00591EA5" w:rsidP="009566F6">
                  <w:pPr>
                    <w:rPr>
                      <w:rFonts w:cstheme="minorHAnsi"/>
                      <w:bCs/>
                      <w:sz w:val="18"/>
                      <w:szCs w:val="18"/>
                    </w:rPr>
                  </w:pPr>
                  <w:r w:rsidRPr="00C74FAC">
                    <w:rPr>
                      <w:rFonts w:cstheme="minorHAnsi"/>
                      <w:bCs/>
                      <w:sz w:val="18"/>
                      <w:szCs w:val="18"/>
                    </w:rPr>
                    <w:lastRenderedPageBreak/>
                    <w:t>CRESS2108</w:t>
                  </w:r>
                </w:p>
              </w:tc>
              <w:tc>
                <w:tcPr>
                  <w:tcW w:w="3118" w:type="dxa"/>
                </w:tcPr>
                <w:p w14:paraId="5B0EC423" w14:textId="77777777" w:rsidR="00591EA5" w:rsidRPr="00C74FAC" w:rsidRDefault="00591EA5" w:rsidP="009566F6">
                  <w:pPr>
                    <w:rPr>
                      <w:rFonts w:cstheme="minorHAnsi"/>
                      <w:bCs/>
                      <w:sz w:val="18"/>
                      <w:szCs w:val="18"/>
                    </w:rPr>
                  </w:pPr>
                  <w:r w:rsidRPr="00C74FAC">
                    <w:rPr>
                      <w:rFonts w:cstheme="minorHAnsi"/>
                      <w:bCs/>
                      <w:sz w:val="18"/>
                      <w:szCs w:val="18"/>
                    </w:rPr>
                    <w:t>Mixed Use</w:t>
                  </w:r>
                </w:p>
              </w:tc>
              <w:tc>
                <w:tcPr>
                  <w:tcW w:w="4122" w:type="dxa"/>
                </w:tcPr>
                <w:p w14:paraId="60876AE6" w14:textId="77777777" w:rsidR="00591EA5" w:rsidRPr="00C74FAC" w:rsidRDefault="00591EA5" w:rsidP="009566F6">
                  <w:pPr>
                    <w:rPr>
                      <w:rFonts w:cstheme="minorHAnsi"/>
                      <w:bCs/>
                      <w:sz w:val="18"/>
                      <w:szCs w:val="18"/>
                    </w:rPr>
                  </w:pPr>
                  <w:r w:rsidRPr="00C74FAC">
                    <w:rPr>
                      <w:rFonts w:cstheme="minorHAnsi"/>
                      <w:bCs/>
                      <w:sz w:val="18"/>
                      <w:szCs w:val="18"/>
                    </w:rPr>
                    <w:t>Gateway Park Urban Extension</w:t>
                  </w:r>
                </w:p>
              </w:tc>
            </w:tr>
            <w:tr w:rsidR="00591EA5" w:rsidRPr="00C74FAC" w14:paraId="74A619FC" w14:textId="77777777" w:rsidTr="009566F6">
              <w:trPr>
                <w:jc w:val="center"/>
              </w:trPr>
              <w:tc>
                <w:tcPr>
                  <w:tcW w:w="8465" w:type="dxa"/>
                  <w:gridSpan w:val="3"/>
                </w:tcPr>
                <w:p w14:paraId="703937E2" w14:textId="77777777" w:rsidR="00591EA5" w:rsidRDefault="00591EA5" w:rsidP="009566F6">
                  <w:pPr>
                    <w:rPr>
                      <w:rFonts w:cstheme="minorHAnsi"/>
                      <w:bCs/>
                      <w:sz w:val="18"/>
                      <w:szCs w:val="18"/>
                    </w:rPr>
                  </w:pPr>
                  <w:r w:rsidRPr="00591EA5">
                    <w:rPr>
                      <w:rFonts w:cstheme="minorHAnsi"/>
                      <w:b/>
                      <w:sz w:val="18"/>
                      <w:szCs w:val="18"/>
                    </w:rPr>
                    <w:t>Comments</w:t>
                  </w:r>
                </w:p>
                <w:p w14:paraId="0E567FB7" w14:textId="6BBD4058" w:rsidR="00EF7051" w:rsidRPr="00EF7051" w:rsidRDefault="00BB15EE" w:rsidP="00EF7051">
                  <w:pPr>
                    <w:rPr>
                      <w:sz w:val="18"/>
                      <w:szCs w:val="18"/>
                    </w:rPr>
                  </w:pPr>
                  <w:r>
                    <w:rPr>
                      <w:sz w:val="18"/>
                      <w:szCs w:val="18"/>
                    </w:rPr>
                    <w:t xml:space="preserve">The </w:t>
                  </w:r>
                  <w:r w:rsidR="00EF7051" w:rsidRPr="00EF7051">
                    <w:rPr>
                      <w:sz w:val="18"/>
                      <w:szCs w:val="18"/>
                    </w:rPr>
                    <w:t xml:space="preserve">Southern part of this site is required for A120 new road </w:t>
                  </w:r>
                  <w:r>
                    <w:rPr>
                      <w:sz w:val="18"/>
                      <w:szCs w:val="18"/>
                    </w:rPr>
                    <w:t>(</w:t>
                  </w:r>
                  <w:r w:rsidR="00EF7051" w:rsidRPr="00EF7051">
                    <w:rPr>
                      <w:sz w:val="18"/>
                      <w:szCs w:val="18"/>
                    </w:rPr>
                    <w:t>Option D</w:t>
                  </w:r>
                  <w:r>
                    <w:rPr>
                      <w:sz w:val="18"/>
                      <w:szCs w:val="18"/>
                    </w:rPr>
                    <w:t>).</w:t>
                  </w:r>
                </w:p>
                <w:p w14:paraId="276E4C66" w14:textId="77777777" w:rsidR="00EF7051" w:rsidRPr="00EF7051" w:rsidRDefault="00EF7051" w:rsidP="00EF7051">
                  <w:pPr>
                    <w:rPr>
                      <w:sz w:val="18"/>
                      <w:szCs w:val="18"/>
                    </w:rPr>
                  </w:pPr>
                </w:p>
                <w:p w14:paraId="67962744" w14:textId="77777777" w:rsidR="00BB15EE" w:rsidRDefault="00796FFE" w:rsidP="00EF7051">
                  <w:pPr>
                    <w:rPr>
                      <w:sz w:val="18"/>
                      <w:szCs w:val="18"/>
                    </w:rPr>
                  </w:pPr>
                  <w:r>
                    <w:rPr>
                      <w:sz w:val="18"/>
                      <w:szCs w:val="18"/>
                    </w:rPr>
                    <w:t xml:space="preserve">The </w:t>
                  </w:r>
                  <w:r w:rsidR="00EF7051" w:rsidRPr="00EF7051">
                    <w:rPr>
                      <w:sz w:val="18"/>
                      <w:szCs w:val="18"/>
                    </w:rPr>
                    <w:t>Northen part</w:t>
                  </w:r>
                  <w:r>
                    <w:rPr>
                      <w:sz w:val="18"/>
                      <w:szCs w:val="18"/>
                    </w:rPr>
                    <w:t xml:space="preserve"> of this proposal</w:t>
                  </w:r>
                  <w:r w:rsidR="00EF7051" w:rsidRPr="00EF7051">
                    <w:rPr>
                      <w:sz w:val="18"/>
                      <w:szCs w:val="18"/>
                    </w:rPr>
                    <w:t xml:space="preserve"> includes historic woodland</w:t>
                  </w:r>
                  <w:r>
                    <w:rPr>
                      <w:sz w:val="18"/>
                      <w:szCs w:val="18"/>
                    </w:rPr>
                    <w:t xml:space="preserve">.  </w:t>
                  </w:r>
                </w:p>
                <w:p w14:paraId="2B29B370" w14:textId="77777777" w:rsidR="00BB15EE" w:rsidRDefault="00BB15EE" w:rsidP="00EF7051">
                  <w:pPr>
                    <w:rPr>
                      <w:sz w:val="18"/>
                      <w:szCs w:val="18"/>
                    </w:rPr>
                  </w:pPr>
                </w:p>
                <w:p w14:paraId="11E1452B" w14:textId="0A5ACF64" w:rsidR="00F55FBC" w:rsidRDefault="00EF7051" w:rsidP="00EF7051">
                  <w:pPr>
                    <w:rPr>
                      <w:sz w:val="18"/>
                      <w:szCs w:val="18"/>
                    </w:rPr>
                  </w:pPr>
                  <w:r w:rsidRPr="00EF7051">
                    <w:rPr>
                      <w:sz w:val="18"/>
                      <w:szCs w:val="18"/>
                    </w:rPr>
                    <w:t xml:space="preserve">Templedown Wood, </w:t>
                  </w:r>
                  <w:r w:rsidR="00DE75A6">
                    <w:rPr>
                      <w:sz w:val="18"/>
                      <w:szCs w:val="18"/>
                    </w:rPr>
                    <w:t>comprise</w:t>
                  </w:r>
                  <w:r w:rsidR="00DC3152">
                    <w:rPr>
                      <w:sz w:val="18"/>
                      <w:szCs w:val="18"/>
                    </w:rPr>
                    <w:t>s</w:t>
                  </w:r>
                  <w:r w:rsidR="00DE75A6">
                    <w:rPr>
                      <w:sz w:val="18"/>
                      <w:szCs w:val="18"/>
                    </w:rPr>
                    <w:t xml:space="preserve"> a</w:t>
                  </w:r>
                  <w:r w:rsidRPr="00EF7051">
                    <w:rPr>
                      <w:sz w:val="18"/>
                      <w:szCs w:val="18"/>
                    </w:rPr>
                    <w:t xml:space="preserve">gricultural land of </w:t>
                  </w:r>
                  <w:r w:rsidR="00340B52" w:rsidRPr="00EF7051">
                    <w:rPr>
                      <w:sz w:val="18"/>
                      <w:szCs w:val="18"/>
                    </w:rPr>
                    <w:t>excellent quality</w:t>
                  </w:r>
                  <w:r w:rsidRPr="00EF7051">
                    <w:rPr>
                      <w:sz w:val="18"/>
                      <w:szCs w:val="18"/>
                    </w:rPr>
                    <w:t xml:space="preserve"> which is home to a wide variety of wildlife including badgers, foxes, muntjac and roe deer, red-listed </w:t>
                  </w:r>
                  <w:r w:rsidR="00340B52" w:rsidRPr="00EF7051">
                    <w:rPr>
                      <w:sz w:val="18"/>
                      <w:szCs w:val="18"/>
                    </w:rPr>
                    <w:t>yellowhammer,</w:t>
                  </w:r>
                  <w:r w:rsidRPr="00EF7051">
                    <w:rPr>
                      <w:sz w:val="18"/>
                      <w:szCs w:val="18"/>
                    </w:rPr>
                    <w:t xml:space="preserve"> and skylarks as well as a wide variety of birds including greater spotted woodpeckers, green woodpeckers</w:t>
                  </w:r>
                  <w:r w:rsidR="00D536DF">
                    <w:rPr>
                      <w:sz w:val="18"/>
                      <w:szCs w:val="18"/>
                    </w:rPr>
                    <w:t xml:space="preserve">.  </w:t>
                  </w:r>
                </w:p>
                <w:p w14:paraId="1F97D4A2" w14:textId="77777777" w:rsidR="00F55FBC" w:rsidRDefault="00F55FBC" w:rsidP="00EF7051">
                  <w:pPr>
                    <w:rPr>
                      <w:sz w:val="18"/>
                      <w:szCs w:val="18"/>
                      <w:u w:val="single"/>
                    </w:rPr>
                  </w:pPr>
                </w:p>
                <w:p w14:paraId="4D75B261" w14:textId="0A27453C" w:rsidR="00EF7051" w:rsidRPr="00DC3152" w:rsidRDefault="00D536DF" w:rsidP="00EF7051">
                  <w:pPr>
                    <w:rPr>
                      <w:sz w:val="18"/>
                      <w:szCs w:val="18"/>
                      <w:u w:val="single"/>
                    </w:rPr>
                  </w:pPr>
                  <w:r w:rsidRPr="00DC3152">
                    <w:rPr>
                      <w:sz w:val="18"/>
                      <w:szCs w:val="18"/>
                      <w:u w:val="single"/>
                    </w:rPr>
                    <w:t xml:space="preserve">The current biodiversity of the area would be compromised, with threats to nature </w:t>
                  </w:r>
                  <w:r w:rsidR="00796FFE" w:rsidRPr="00DC3152">
                    <w:rPr>
                      <w:sz w:val="18"/>
                      <w:szCs w:val="18"/>
                      <w:u w:val="single"/>
                    </w:rPr>
                    <w:t>and habitat as well as the historical site</w:t>
                  </w:r>
                  <w:r w:rsidR="00DC3152">
                    <w:rPr>
                      <w:sz w:val="18"/>
                      <w:szCs w:val="18"/>
                      <w:u w:val="single"/>
                    </w:rPr>
                    <w:t xml:space="preserve"> of interest.</w:t>
                  </w:r>
                </w:p>
                <w:p w14:paraId="54524ECE" w14:textId="77777777" w:rsidR="00591EA5" w:rsidRPr="00C74FAC" w:rsidRDefault="00591EA5" w:rsidP="009566F6">
                  <w:pPr>
                    <w:rPr>
                      <w:rFonts w:cstheme="minorHAnsi"/>
                      <w:bCs/>
                      <w:sz w:val="18"/>
                      <w:szCs w:val="18"/>
                    </w:rPr>
                  </w:pPr>
                </w:p>
              </w:tc>
            </w:tr>
            <w:tr w:rsidR="00591EA5" w:rsidRPr="00C74FAC" w14:paraId="4A75D8E9" w14:textId="77777777" w:rsidTr="00591EA5">
              <w:trPr>
                <w:jc w:val="center"/>
              </w:trPr>
              <w:tc>
                <w:tcPr>
                  <w:tcW w:w="1225" w:type="dxa"/>
                </w:tcPr>
                <w:p w14:paraId="65658C7E" w14:textId="77777777" w:rsidR="00591EA5" w:rsidRPr="00C74FAC" w:rsidRDefault="00591EA5" w:rsidP="009566F6">
                  <w:pPr>
                    <w:rPr>
                      <w:rFonts w:cstheme="minorHAnsi"/>
                      <w:bCs/>
                      <w:sz w:val="18"/>
                      <w:szCs w:val="18"/>
                    </w:rPr>
                  </w:pPr>
                  <w:r w:rsidRPr="00C74FAC">
                    <w:rPr>
                      <w:rFonts w:cstheme="minorHAnsi"/>
                      <w:bCs/>
                      <w:sz w:val="18"/>
                      <w:szCs w:val="18"/>
                    </w:rPr>
                    <w:t>SILV2271</w:t>
                  </w:r>
                </w:p>
              </w:tc>
              <w:tc>
                <w:tcPr>
                  <w:tcW w:w="3118" w:type="dxa"/>
                </w:tcPr>
                <w:p w14:paraId="03CBA913" w14:textId="77777777" w:rsidR="00591EA5" w:rsidRPr="00C74FAC" w:rsidRDefault="00591EA5" w:rsidP="009566F6">
                  <w:pPr>
                    <w:rPr>
                      <w:rFonts w:cstheme="minorHAnsi"/>
                      <w:bCs/>
                      <w:sz w:val="18"/>
                      <w:szCs w:val="18"/>
                    </w:rPr>
                  </w:pPr>
                  <w:r w:rsidRPr="00C74FAC">
                    <w:rPr>
                      <w:rFonts w:cstheme="minorHAnsi"/>
                      <w:bCs/>
                      <w:sz w:val="18"/>
                      <w:szCs w:val="18"/>
                    </w:rPr>
                    <w:t xml:space="preserve">Residential </w:t>
                  </w:r>
                </w:p>
              </w:tc>
              <w:tc>
                <w:tcPr>
                  <w:tcW w:w="4122" w:type="dxa"/>
                </w:tcPr>
                <w:p w14:paraId="3721F593" w14:textId="77777777" w:rsidR="00591EA5" w:rsidRPr="00C74FAC" w:rsidRDefault="00591EA5" w:rsidP="009566F6">
                  <w:pPr>
                    <w:rPr>
                      <w:rFonts w:cstheme="minorHAnsi"/>
                      <w:bCs/>
                      <w:sz w:val="18"/>
                      <w:szCs w:val="18"/>
                    </w:rPr>
                  </w:pPr>
                  <w:r w:rsidRPr="00C74FAC">
                    <w:rPr>
                      <w:rFonts w:cstheme="minorHAnsi"/>
                      <w:bCs/>
                      <w:sz w:val="18"/>
                      <w:szCs w:val="18"/>
                    </w:rPr>
                    <w:t>Land East of Silver End</w:t>
                  </w:r>
                </w:p>
              </w:tc>
            </w:tr>
            <w:tr w:rsidR="00591EA5" w:rsidRPr="00C74FAC" w14:paraId="62D3EBA1" w14:textId="77777777" w:rsidTr="009566F6">
              <w:trPr>
                <w:jc w:val="center"/>
              </w:trPr>
              <w:tc>
                <w:tcPr>
                  <w:tcW w:w="8465" w:type="dxa"/>
                  <w:gridSpan w:val="3"/>
                </w:tcPr>
                <w:p w14:paraId="513352CC" w14:textId="77777777" w:rsidR="00591EA5" w:rsidRDefault="00591EA5" w:rsidP="009566F6">
                  <w:pPr>
                    <w:rPr>
                      <w:rFonts w:cstheme="minorHAnsi"/>
                      <w:bCs/>
                      <w:sz w:val="18"/>
                      <w:szCs w:val="18"/>
                    </w:rPr>
                  </w:pPr>
                  <w:r w:rsidRPr="00591EA5">
                    <w:rPr>
                      <w:rFonts w:cstheme="minorHAnsi"/>
                      <w:b/>
                      <w:sz w:val="18"/>
                      <w:szCs w:val="18"/>
                    </w:rPr>
                    <w:t>Comments</w:t>
                  </w:r>
                </w:p>
                <w:p w14:paraId="11E39B18" w14:textId="1905B691" w:rsidR="00381472" w:rsidRDefault="004A3727" w:rsidP="009566F6">
                  <w:pPr>
                    <w:rPr>
                      <w:rFonts w:cstheme="minorHAnsi"/>
                      <w:bCs/>
                      <w:sz w:val="18"/>
                      <w:szCs w:val="18"/>
                    </w:rPr>
                  </w:pPr>
                  <w:r>
                    <w:rPr>
                      <w:rFonts w:cstheme="minorHAnsi"/>
                      <w:bCs/>
                      <w:sz w:val="18"/>
                      <w:szCs w:val="18"/>
                    </w:rPr>
                    <w:t xml:space="preserve">The site identified is </w:t>
                  </w:r>
                  <w:r w:rsidR="006A5780">
                    <w:rPr>
                      <w:rFonts w:cstheme="minorHAnsi"/>
                      <w:bCs/>
                      <w:sz w:val="18"/>
                      <w:szCs w:val="18"/>
                    </w:rPr>
                    <w:t>in the countryside and appears to be good quality agricultural land</w:t>
                  </w:r>
                  <w:r>
                    <w:rPr>
                      <w:rFonts w:cstheme="minorHAnsi"/>
                      <w:bCs/>
                      <w:sz w:val="18"/>
                      <w:szCs w:val="18"/>
                    </w:rPr>
                    <w:t>.  There has already been a large amount of development in the area</w:t>
                  </w:r>
                  <w:r w:rsidR="00437594">
                    <w:rPr>
                      <w:rFonts w:cstheme="minorHAnsi"/>
                      <w:bCs/>
                      <w:sz w:val="18"/>
                      <w:szCs w:val="18"/>
                    </w:rPr>
                    <w:t xml:space="preserve"> </w:t>
                  </w:r>
                  <w:r>
                    <w:rPr>
                      <w:rFonts w:cstheme="minorHAnsi"/>
                      <w:bCs/>
                      <w:sz w:val="18"/>
                      <w:szCs w:val="18"/>
                    </w:rPr>
                    <w:t xml:space="preserve">with a new housing estate (Garden Village) having been built on </w:t>
                  </w:r>
                  <w:r w:rsidR="00340B52">
                    <w:rPr>
                      <w:rFonts w:cstheme="minorHAnsi"/>
                      <w:bCs/>
                      <w:sz w:val="18"/>
                      <w:szCs w:val="18"/>
                    </w:rPr>
                    <w:t>excellent quality</w:t>
                  </w:r>
                  <w:r>
                    <w:rPr>
                      <w:rFonts w:cstheme="minorHAnsi"/>
                      <w:bCs/>
                      <w:sz w:val="18"/>
                      <w:szCs w:val="18"/>
                    </w:rPr>
                    <w:t xml:space="preserve"> agricultural land.  </w:t>
                  </w:r>
                  <w:r w:rsidR="005E0538">
                    <w:rPr>
                      <w:rFonts w:cstheme="minorHAnsi"/>
                      <w:bCs/>
                      <w:sz w:val="18"/>
                      <w:szCs w:val="18"/>
                    </w:rPr>
                    <w:t>There is a Solar Farm currently being constructed, with proposals for another one in the ar</w:t>
                  </w:r>
                  <w:r w:rsidR="00381472">
                    <w:rPr>
                      <w:rFonts w:cstheme="minorHAnsi"/>
                      <w:bCs/>
                      <w:sz w:val="18"/>
                      <w:szCs w:val="18"/>
                    </w:rPr>
                    <w:t>e</w:t>
                  </w:r>
                  <w:r w:rsidR="005E0538">
                    <w:rPr>
                      <w:rFonts w:cstheme="minorHAnsi"/>
                      <w:bCs/>
                      <w:sz w:val="18"/>
                      <w:szCs w:val="18"/>
                    </w:rPr>
                    <w:t>a.</w:t>
                  </w:r>
                </w:p>
                <w:p w14:paraId="147A29B4" w14:textId="77777777" w:rsidR="00381472" w:rsidRDefault="00381472" w:rsidP="009566F6">
                  <w:pPr>
                    <w:rPr>
                      <w:rFonts w:cstheme="minorHAnsi"/>
                      <w:bCs/>
                      <w:sz w:val="18"/>
                      <w:szCs w:val="18"/>
                    </w:rPr>
                  </w:pPr>
                </w:p>
                <w:p w14:paraId="38FC2B02" w14:textId="4E123140" w:rsidR="00591EA5" w:rsidRPr="00DE6CE9" w:rsidRDefault="004A3727" w:rsidP="009566F6">
                  <w:pPr>
                    <w:rPr>
                      <w:rFonts w:cstheme="minorHAnsi"/>
                      <w:bCs/>
                      <w:sz w:val="18"/>
                      <w:szCs w:val="18"/>
                      <w:u w:val="single"/>
                    </w:rPr>
                  </w:pPr>
                  <w:r>
                    <w:rPr>
                      <w:rFonts w:cstheme="minorHAnsi"/>
                      <w:bCs/>
                      <w:sz w:val="18"/>
                      <w:szCs w:val="18"/>
                    </w:rPr>
                    <w:t>Since this development has been built</w:t>
                  </w:r>
                  <w:r w:rsidR="00F55FBC">
                    <w:rPr>
                      <w:rFonts w:cstheme="minorHAnsi"/>
                      <w:bCs/>
                      <w:sz w:val="18"/>
                      <w:szCs w:val="18"/>
                    </w:rPr>
                    <w:t>,</w:t>
                  </w:r>
                  <w:r>
                    <w:rPr>
                      <w:rFonts w:cstheme="minorHAnsi"/>
                      <w:bCs/>
                      <w:sz w:val="18"/>
                      <w:szCs w:val="18"/>
                    </w:rPr>
                    <w:t xml:space="preserve"> it is noted that there have been two fatal accidents</w:t>
                  </w:r>
                  <w:r w:rsidR="00381472">
                    <w:rPr>
                      <w:rFonts w:cstheme="minorHAnsi"/>
                      <w:bCs/>
                      <w:sz w:val="18"/>
                      <w:szCs w:val="18"/>
                    </w:rPr>
                    <w:t xml:space="preserve">.  </w:t>
                  </w:r>
                  <w:r w:rsidRPr="00DE6CE9">
                    <w:rPr>
                      <w:rFonts w:cstheme="minorHAnsi"/>
                      <w:bCs/>
                      <w:sz w:val="18"/>
                      <w:szCs w:val="18"/>
                      <w:u w:val="single"/>
                    </w:rPr>
                    <w:t xml:space="preserve">The Strategic Housing Land Availability Assessment must be </w:t>
                  </w:r>
                  <w:r w:rsidR="00F55FBC" w:rsidRPr="00DE6CE9">
                    <w:rPr>
                      <w:rFonts w:cstheme="minorHAnsi"/>
                      <w:bCs/>
                      <w:sz w:val="18"/>
                      <w:szCs w:val="18"/>
                      <w:u w:val="single"/>
                    </w:rPr>
                    <w:t>revisited,</w:t>
                  </w:r>
                  <w:r w:rsidR="005E0538" w:rsidRPr="00DE6CE9">
                    <w:rPr>
                      <w:rFonts w:cstheme="minorHAnsi"/>
                      <w:bCs/>
                      <w:sz w:val="18"/>
                      <w:szCs w:val="18"/>
                      <w:u w:val="single"/>
                    </w:rPr>
                    <w:t xml:space="preserve"> and a viability test undertaken to consider pressure on local services and infrastructure. </w:t>
                  </w:r>
                </w:p>
                <w:p w14:paraId="3D0ACFD5" w14:textId="77777777" w:rsidR="00591EA5" w:rsidRPr="00C74FAC" w:rsidRDefault="00591EA5" w:rsidP="009566F6">
                  <w:pPr>
                    <w:rPr>
                      <w:rFonts w:cstheme="minorHAnsi"/>
                      <w:bCs/>
                      <w:sz w:val="18"/>
                      <w:szCs w:val="18"/>
                    </w:rPr>
                  </w:pPr>
                </w:p>
              </w:tc>
            </w:tr>
            <w:tr w:rsidR="00591EA5" w:rsidRPr="00C74FAC" w14:paraId="7E23BD0E" w14:textId="77777777" w:rsidTr="00591EA5">
              <w:trPr>
                <w:jc w:val="center"/>
              </w:trPr>
              <w:tc>
                <w:tcPr>
                  <w:tcW w:w="1225" w:type="dxa"/>
                </w:tcPr>
                <w:p w14:paraId="260F45DA" w14:textId="77777777" w:rsidR="00591EA5" w:rsidRPr="00C74FAC" w:rsidRDefault="00591EA5" w:rsidP="009566F6">
                  <w:pPr>
                    <w:rPr>
                      <w:rFonts w:cstheme="minorHAnsi"/>
                      <w:bCs/>
                      <w:sz w:val="18"/>
                      <w:szCs w:val="18"/>
                    </w:rPr>
                  </w:pPr>
                  <w:r w:rsidRPr="00C74FAC">
                    <w:rPr>
                      <w:rFonts w:cstheme="minorHAnsi"/>
                      <w:bCs/>
                      <w:sz w:val="18"/>
                      <w:szCs w:val="18"/>
                    </w:rPr>
                    <w:t>SILV2279</w:t>
                  </w:r>
                </w:p>
              </w:tc>
              <w:tc>
                <w:tcPr>
                  <w:tcW w:w="3118" w:type="dxa"/>
                </w:tcPr>
                <w:p w14:paraId="32F7828E" w14:textId="77777777" w:rsidR="00591EA5" w:rsidRPr="00C74FAC" w:rsidRDefault="00591EA5" w:rsidP="009566F6">
                  <w:pPr>
                    <w:rPr>
                      <w:rFonts w:cstheme="minorHAnsi"/>
                      <w:bCs/>
                      <w:sz w:val="18"/>
                      <w:szCs w:val="18"/>
                    </w:rPr>
                  </w:pPr>
                  <w:r w:rsidRPr="00C74FAC">
                    <w:rPr>
                      <w:rFonts w:cstheme="minorHAnsi"/>
                      <w:bCs/>
                      <w:sz w:val="18"/>
                      <w:szCs w:val="18"/>
                    </w:rPr>
                    <w:t xml:space="preserve">Housing &amp; Mixed </w:t>
                  </w:r>
                </w:p>
              </w:tc>
              <w:tc>
                <w:tcPr>
                  <w:tcW w:w="4122" w:type="dxa"/>
                </w:tcPr>
                <w:p w14:paraId="5C584A91" w14:textId="77777777" w:rsidR="00591EA5" w:rsidRPr="00C74FAC" w:rsidRDefault="00591EA5" w:rsidP="009566F6">
                  <w:pPr>
                    <w:rPr>
                      <w:rFonts w:cstheme="minorHAnsi"/>
                      <w:bCs/>
                      <w:sz w:val="18"/>
                      <w:szCs w:val="18"/>
                    </w:rPr>
                  </w:pPr>
                  <w:r w:rsidRPr="00C74FAC">
                    <w:rPr>
                      <w:rFonts w:cstheme="minorHAnsi"/>
                      <w:bCs/>
                      <w:sz w:val="18"/>
                      <w:szCs w:val="18"/>
                    </w:rPr>
                    <w:t>Land East of Silver End</w:t>
                  </w:r>
                </w:p>
              </w:tc>
            </w:tr>
            <w:tr w:rsidR="00591EA5" w:rsidRPr="00C74FAC" w14:paraId="21B6064C" w14:textId="77777777" w:rsidTr="009566F6">
              <w:trPr>
                <w:jc w:val="center"/>
              </w:trPr>
              <w:tc>
                <w:tcPr>
                  <w:tcW w:w="8465" w:type="dxa"/>
                  <w:gridSpan w:val="3"/>
                </w:tcPr>
                <w:p w14:paraId="770363BD" w14:textId="77777777" w:rsidR="00591EA5" w:rsidRDefault="00591EA5" w:rsidP="009566F6">
                  <w:pPr>
                    <w:rPr>
                      <w:rFonts w:cstheme="minorHAnsi"/>
                      <w:bCs/>
                      <w:sz w:val="18"/>
                      <w:szCs w:val="18"/>
                    </w:rPr>
                  </w:pPr>
                  <w:r w:rsidRPr="00591EA5">
                    <w:rPr>
                      <w:rFonts w:cstheme="minorHAnsi"/>
                      <w:b/>
                      <w:sz w:val="18"/>
                      <w:szCs w:val="18"/>
                    </w:rPr>
                    <w:t>Comments</w:t>
                  </w:r>
                </w:p>
                <w:p w14:paraId="1B1C954F" w14:textId="27390A7F" w:rsidR="00AF68B9" w:rsidRDefault="00381472" w:rsidP="009566F6">
                  <w:pPr>
                    <w:rPr>
                      <w:rFonts w:cstheme="minorHAnsi"/>
                      <w:bCs/>
                      <w:sz w:val="18"/>
                      <w:szCs w:val="18"/>
                    </w:rPr>
                  </w:pPr>
                  <w:r>
                    <w:rPr>
                      <w:rFonts w:cstheme="minorHAnsi"/>
                      <w:bCs/>
                      <w:sz w:val="18"/>
                      <w:szCs w:val="18"/>
                    </w:rPr>
                    <w:t>As with site SILV2271, t</w:t>
                  </w:r>
                  <w:r w:rsidR="00AF68B9">
                    <w:rPr>
                      <w:rFonts w:cstheme="minorHAnsi"/>
                      <w:bCs/>
                      <w:sz w:val="18"/>
                      <w:szCs w:val="18"/>
                    </w:rPr>
                    <w:t>he site identified</w:t>
                  </w:r>
                  <w:r w:rsidR="006A5780">
                    <w:rPr>
                      <w:rFonts w:cstheme="minorHAnsi"/>
                      <w:bCs/>
                      <w:sz w:val="18"/>
                      <w:szCs w:val="18"/>
                    </w:rPr>
                    <w:t xml:space="preserve"> is in the countryside and appears to be good quality agricultural land</w:t>
                  </w:r>
                  <w:r w:rsidR="00AF68B9">
                    <w:rPr>
                      <w:rFonts w:cstheme="minorHAnsi"/>
                      <w:bCs/>
                      <w:sz w:val="18"/>
                      <w:szCs w:val="18"/>
                    </w:rPr>
                    <w:t xml:space="preserve">.  There has already been a large amount of development in the area with a new housing estate (Garden Village) having been built on </w:t>
                  </w:r>
                  <w:r w:rsidR="00340B52">
                    <w:rPr>
                      <w:rFonts w:cstheme="minorHAnsi"/>
                      <w:bCs/>
                      <w:sz w:val="18"/>
                      <w:szCs w:val="18"/>
                    </w:rPr>
                    <w:t>excellent quality</w:t>
                  </w:r>
                  <w:r w:rsidR="00AF68B9">
                    <w:rPr>
                      <w:rFonts w:cstheme="minorHAnsi"/>
                      <w:bCs/>
                      <w:sz w:val="18"/>
                      <w:szCs w:val="18"/>
                    </w:rPr>
                    <w:t xml:space="preserve"> agricultural land.  There is a Solar Farm currently being constructed, with proposals for another one in the area.</w:t>
                  </w:r>
                </w:p>
                <w:p w14:paraId="4F9A16A1" w14:textId="77777777" w:rsidR="00AF68B9" w:rsidRDefault="00AF68B9" w:rsidP="009566F6">
                  <w:pPr>
                    <w:rPr>
                      <w:rFonts w:cstheme="minorHAnsi"/>
                      <w:bCs/>
                      <w:sz w:val="18"/>
                      <w:szCs w:val="18"/>
                    </w:rPr>
                  </w:pPr>
                </w:p>
                <w:p w14:paraId="2105BE61" w14:textId="7BBE2AFD" w:rsidR="00AF68B9" w:rsidRPr="00474517" w:rsidRDefault="00AF68B9" w:rsidP="009566F6">
                  <w:pPr>
                    <w:rPr>
                      <w:rFonts w:cstheme="minorHAnsi"/>
                      <w:bCs/>
                      <w:i/>
                      <w:iCs/>
                      <w:sz w:val="18"/>
                      <w:szCs w:val="18"/>
                    </w:rPr>
                  </w:pPr>
                  <w:r>
                    <w:rPr>
                      <w:rFonts w:cstheme="minorHAnsi"/>
                      <w:bCs/>
                      <w:sz w:val="18"/>
                      <w:szCs w:val="18"/>
                    </w:rPr>
                    <w:t xml:space="preserve">It is noted that </w:t>
                  </w:r>
                  <w:r w:rsidR="0073425B">
                    <w:rPr>
                      <w:rFonts w:cstheme="minorHAnsi"/>
                      <w:bCs/>
                      <w:sz w:val="18"/>
                      <w:szCs w:val="18"/>
                    </w:rPr>
                    <w:t xml:space="preserve">in the proposals for the new A120 </w:t>
                  </w:r>
                  <w:r>
                    <w:rPr>
                      <w:rFonts w:cstheme="minorHAnsi"/>
                      <w:bCs/>
                      <w:sz w:val="18"/>
                      <w:szCs w:val="18"/>
                    </w:rPr>
                    <w:t>there are no road junctions between the A12 and Gall</w:t>
                  </w:r>
                  <w:r w:rsidR="0073425B">
                    <w:rPr>
                      <w:rFonts w:cstheme="minorHAnsi"/>
                      <w:bCs/>
                      <w:sz w:val="18"/>
                      <w:szCs w:val="18"/>
                    </w:rPr>
                    <w:t>ey</w:t>
                  </w:r>
                  <w:r>
                    <w:rPr>
                      <w:rFonts w:cstheme="minorHAnsi"/>
                      <w:bCs/>
                      <w:sz w:val="18"/>
                      <w:szCs w:val="18"/>
                    </w:rPr>
                    <w:t xml:space="preserve">s Corner (route D has one </w:t>
                  </w:r>
                  <w:r w:rsidR="0073425B">
                    <w:rPr>
                      <w:rFonts w:cstheme="minorHAnsi"/>
                      <w:bCs/>
                      <w:sz w:val="18"/>
                      <w:szCs w:val="18"/>
                    </w:rPr>
                    <w:t xml:space="preserve">private road </w:t>
                  </w:r>
                  <w:r>
                    <w:rPr>
                      <w:rFonts w:cstheme="minorHAnsi"/>
                      <w:bCs/>
                      <w:sz w:val="18"/>
                      <w:szCs w:val="18"/>
                    </w:rPr>
                    <w:t xml:space="preserve">junction).  </w:t>
                  </w:r>
                  <w:r w:rsidRPr="005E0538">
                    <w:rPr>
                      <w:rFonts w:cstheme="minorHAnsi"/>
                      <w:bCs/>
                      <w:sz w:val="18"/>
                      <w:szCs w:val="18"/>
                    </w:rPr>
                    <w:t>In terms of infrastructure, the new dual carriageway A120 is now 20 years overdue</w:t>
                  </w:r>
                  <w:r w:rsidR="001F681B">
                    <w:rPr>
                      <w:rFonts w:cstheme="minorHAnsi"/>
                      <w:bCs/>
                      <w:sz w:val="18"/>
                      <w:szCs w:val="18"/>
                    </w:rPr>
                    <w:t xml:space="preserve"> (with the </w:t>
                  </w:r>
                  <w:r w:rsidRPr="005E0538">
                    <w:rPr>
                      <w:rFonts w:cstheme="minorHAnsi"/>
                      <w:bCs/>
                      <w:sz w:val="18"/>
                      <w:szCs w:val="18"/>
                    </w:rPr>
                    <w:t xml:space="preserve">existing A120 between Marks Farm and Marks Tey </w:t>
                  </w:r>
                  <w:r w:rsidR="001F681B">
                    <w:rPr>
                      <w:rFonts w:cstheme="minorHAnsi"/>
                      <w:bCs/>
                      <w:sz w:val="18"/>
                      <w:szCs w:val="18"/>
                    </w:rPr>
                    <w:t>being</w:t>
                  </w:r>
                  <w:r w:rsidRPr="005E0538">
                    <w:rPr>
                      <w:rFonts w:cstheme="minorHAnsi"/>
                      <w:bCs/>
                      <w:sz w:val="18"/>
                      <w:szCs w:val="18"/>
                    </w:rPr>
                    <w:t xml:space="preserve"> seriously over-loaded</w:t>
                  </w:r>
                  <w:r w:rsidR="001F681B">
                    <w:rPr>
                      <w:rFonts w:cstheme="minorHAnsi"/>
                      <w:bCs/>
                      <w:sz w:val="18"/>
                      <w:szCs w:val="18"/>
                    </w:rPr>
                    <w:t xml:space="preserve"> to the point that it cannot take any more traffic).  Regular accidents and general congestion of the roads are of concern, impacting both the infrastructure and the environment</w:t>
                  </w:r>
                  <w:r w:rsidR="001F681B" w:rsidRPr="00B24F8B">
                    <w:rPr>
                      <w:rFonts w:cstheme="minorHAnsi"/>
                      <w:bCs/>
                      <w:i/>
                      <w:iCs/>
                      <w:sz w:val="18"/>
                      <w:szCs w:val="18"/>
                    </w:rPr>
                    <w:t>.</w:t>
                  </w:r>
                  <w:r w:rsidR="00B24F8B" w:rsidRPr="00B24F8B">
                    <w:rPr>
                      <w:rFonts w:cstheme="minorHAnsi"/>
                      <w:bCs/>
                      <w:i/>
                      <w:iCs/>
                      <w:sz w:val="18"/>
                      <w:szCs w:val="18"/>
                    </w:rPr>
                    <w:t xml:space="preserve">  (</w:t>
                  </w:r>
                  <w:r w:rsidR="00B24F8B" w:rsidRPr="00FC0A1D">
                    <w:rPr>
                      <w:rFonts w:cstheme="minorHAnsi"/>
                      <w:b/>
                      <w:i/>
                      <w:iCs/>
                      <w:sz w:val="18"/>
                      <w:szCs w:val="18"/>
                    </w:rPr>
                    <w:t xml:space="preserve">N.B. Following the PC meeting, there were two very serious accidents along the A120 – firstly on 06.08.2024 a Fiat 500 ended up in the middle of the road </w:t>
                  </w:r>
                  <w:r w:rsidR="00FC0A1D" w:rsidRPr="00FC0A1D">
                    <w:rPr>
                      <w:rFonts w:cstheme="minorHAnsi"/>
                      <w:b/>
                      <w:i/>
                      <w:iCs/>
                      <w:sz w:val="18"/>
                      <w:szCs w:val="18"/>
                    </w:rPr>
                    <w:t xml:space="preserve">in a very damaged state, </w:t>
                  </w:r>
                  <w:r w:rsidR="00B24F8B" w:rsidRPr="00FC0A1D">
                    <w:rPr>
                      <w:rFonts w:cstheme="minorHAnsi"/>
                      <w:b/>
                      <w:i/>
                      <w:iCs/>
                      <w:sz w:val="18"/>
                      <w:szCs w:val="18"/>
                    </w:rPr>
                    <w:t>at the Kings Lane junction (A120).  On 07/08/2024, There was a serious, potentially fatal, accident at 07</w:t>
                  </w:r>
                  <w:r w:rsidR="00DE6CE9">
                    <w:rPr>
                      <w:rFonts w:cstheme="minorHAnsi"/>
                      <w:b/>
                      <w:i/>
                      <w:iCs/>
                      <w:sz w:val="18"/>
                      <w:szCs w:val="18"/>
                    </w:rPr>
                    <w:t>.15</w:t>
                  </w:r>
                  <w:r w:rsidR="00B24F8B" w:rsidRPr="00FC0A1D">
                    <w:rPr>
                      <w:rFonts w:cstheme="minorHAnsi"/>
                      <w:b/>
                      <w:i/>
                      <w:iCs/>
                      <w:sz w:val="18"/>
                      <w:szCs w:val="18"/>
                    </w:rPr>
                    <w:t xml:space="preserve"> am and the road was closed for three hours – air ambulance and private ambulance attended alongside the usual emergency vehicles. A120 and A131 gridlocked.)</w:t>
                  </w:r>
                </w:p>
                <w:p w14:paraId="3935E678" w14:textId="77777777" w:rsidR="001F681B" w:rsidRDefault="001F681B" w:rsidP="009566F6">
                  <w:pPr>
                    <w:rPr>
                      <w:rFonts w:cstheme="minorHAnsi"/>
                      <w:bCs/>
                      <w:sz w:val="18"/>
                      <w:szCs w:val="18"/>
                    </w:rPr>
                  </w:pPr>
                </w:p>
                <w:p w14:paraId="5285E5F0" w14:textId="77777777" w:rsidR="00591EA5" w:rsidRPr="00DE6CE9" w:rsidRDefault="00AF68B9" w:rsidP="00AF68B9">
                  <w:pPr>
                    <w:rPr>
                      <w:rFonts w:cstheme="minorHAnsi"/>
                      <w:bCs/>
                      <w:sz w:val="18"/>
                      <w:szCs w:val="18"/>
                      <w:u w:val="single"/>
                    </w:rPr>
                  </w:pPr>
                  <w:r w:rsidRPr="00DE6CE9">
                    <w:rPr>
                      <w:rFonts w:cstheme="minorHAnsi"/>
                      <w:bCs/>
                      <w:sz w:val="18"/>
                      <w:szCs w:val="18"/>
                      <w:u w:val="single"/>
                    </w:rPr>
                    <w:t xml:space="preserve">The Strategic Housing Land Availability Assessment must be </w:t>
                  </w:r>
                  <w:r w:rsidR="001F681B" w:rsidRPr="00DE6CE9">
                    <w:rPr>
                      <w:rFonts w:cstheme="minorHAnsi"/>
                      <w:bCs/>
                      <w:sz w:val="18"/>
                      <w:szCs w:val="18"/>
                      <w:u w:val="single"/>
                    </w:rPr>
                    <w:t>revisited,</w:t>
                  </w:r>
                  <w:r w:rsidRPr="00DE6CE9">
                    <w:rPr>
                      <w:rFonts w:cstheme="minorHAnsi"/>
                      <w:bCs/>
                      <w:sz w:val="18"/>
                      <w:szCs w:val="18"/>
                      <w:u w:val="single"/>
                    </w:rPr>
                    <w:t xml:space="preserve"> and a viability test undertaken to consider pressure on local services and infrastructure.  </w:t>
                  </w:r>
                </w:p>
                <w:p w14:paraId="6A5032B4" w14:textId="4E39373F" w:rsidR="00381472" w:rsidRPr="00C74FAC" w:rsidRDefault="00381472" w:rsidP="00AF68B9">
                  <w:pPr>
                    <w:rPr>
                      <w:rFonts w:cstheme="minorHAnsi"/>
                      <w:bCs/>
                      <w:sz w:val="18"/>
                      <w:szCs w:val="18"/>
                    </w:rPr>
                  </w:pPr>
                </w:p>
              </w:tc>
            </w:tr>
            <w:tr w:rsidR="00591EA5" w:rsidRPr="00C74FAC" w14:paraId="676BA4ED" w14:textId="77777777" w:rsidTr="00591EA5">
              <w:trPr>
                <w:jc w:val="center"/>
              </w:trPr>
              <w:tc>
                <w:tcPr>
                  <w:tcW w:w="1225" w:type="dxa"/>
                </w:tcPr>
                <w:p w14:paraId="3C18AF1B" w14:textId="77777777" w:rsidR="00591EA5" w:rsidRPr="00C74FAC" w:rsidRDefault="00591EA5" w:rsidP="009566F6">
                  <w:pPr>
                    <w:rPr>
                      <w:rFonts w:cstheme="minorHAnsi"/>
                      <w:bCs/>
                      <w:sz w:val="18"/>
                      <w:szCs w:val="18"/>
                    </w:rPr>
                  </w:pPr>
                  <w:r w:rsidRPr="00C74FAC">
                    <w:rPr>
                      <w:rFonts w:cstheme="minorHAnsi"/>
                      <w:bCs/>
                      <w:sz w:val="18"/>
                      <w:szCs w:val="18"/>
                    </w:rPr>
                    <w:t>STIS2289</w:t>
                  </w:r>
                </w:p>
              </w:tc>
              <w:tc>
                <w:tcPr>
                  <w:tcW w:w="3118" w:type="dxa"/>
                </w:tcPr>
                <w:p w14:paraId="1A0283BD" w14:textId="77777777" w:rsidR="00591EA5" w:rsidRPr="00C74FAC" w:rsidRDefault="00591EA5" w:rsidP="009566F6">
                  <w:pPr>
                    <w:rPr>
                      <w:rFonts w:cstheme="minorHAnsi"/>
                      <w:bCs/>
                      <w:sz w:val="18"/>
                      <w:szCs w:val="18"/>
                    </w:rPr>
                  </w:pPr>
                  <w:r w:rsidRPr="00C74FAC">
                    <w:rPr>
                      <w:rFonts w:cstheme="minorHAnsi"/>
                      <w:bCs/>
                      <w:sz w:val="18"/>
                      <w:szCs w:val="18"/>
                    </w:rPr>
                    <w:t xml:space="preserve">Housing </w:t>
                  </w:r>
                </w:p>
              </w:tc>
              <w:tc>
                <w:tcPr>
                  <w:tcW w:w="4122" w:type="dxa"/>
                </w:tcPr>
                <w:p w14:paraId="6D84B6D5" w14:textId="77777777" w:rsidR="00591EA5" w:rsidRPr="00C74FAC" w:rsidRDefault="00591EA5" w:rsidP="009566F6">
                  <w:pPr>
                    <w:rPr>
                      <w:rFonts w:cstheme="minorHAnsi"/>
                      <w:bCs/>
                      <w:sz w:val="18"/>
                      <w:szCs w:val="18"/>
                    </w:rPr>
                  </w:pPr>
                  <w:r w:rsidRPr="00C74FAC">
                    <w:rPr>
                      <w:rFonts w:cstheme="minorHAnsi"/>
                      <w:bCs/>
                      <w:sz w:val="18"/>
                      <w:szCs w:val="18"/>
                    </w:rPr>
                    <w:t>Land North of Coggeshall Road, Stisted</w:t>
                  </w:r>
                </w:p>
              </w:tc>
            </w:tr>
            <w:tr w:rsidR="00591EA5" w:rsidRPr="00C74FAC" w14:paraId="7A7FCD44" w14:textId="77777777" w:rsidTr="009566F6">
              <w:trPr>
                <w:jc w:val="center"/>
              </w:trPr>
              <w:tc>
                <w:tcPr>
                  <w:tcW w:w="8465" w:type="dxa"/>
                  <w:gridSpan w:val="3"/>
                </w:tcPr>
                <w:p w14:paraId="61946C11" w14:textId="77777777" w:rsidR="00591EA5" w:rsidRDefault="00591EA5" w:rsidP="009566F6">
                  <w:pPr>
                    <w:rPr>
                      <w:rFonts w:cstheme="minorHAnsi"/>
                      <w:bCs/>
                      <w:sz w:val="18"/>
                      <w:szCs w:val="18"/>
                    </w:rPr>
                  </w:pPr>
                  <w:r w:rsidRPr="00591EA5">
                    <w:rPr>
                      <w:rFonts w:cstheme="minorHAnsi"/>
                      <w:b/>
                      <w:sz w:val="18"/>
                      <w:szCs w:val="18"/>
                    </w:rPr>
                    <w:t>Comments</w:t>
                  </w:r>
                </w:p>
                <w:p w14:paraId="5D40E980" w14:textId="77777777" w:rsidR="00DE6CE9" w:rsidRDefault="0073425B" w:rsidP="009566F6">
                  <w:pPr>
                    <w:rPr>
                      <w:rFonts w:cstheme="minorHAnsi"/>
                      <w:bCs/>
                      <w:sz w:val="18"/>
                      <w:szCs w:val="18"/>
                    </w:rPr>
                  </w:pPr>
                  <w:r>
                    <w:rPr>
                      <w:rFonts w:cstheme="minorHAnsi"/>
                      <w:bCs/>
                      <w:sz w:val="18"/>
                      <w:szCs w:val="18"/>
                    </w:rPr>
                    <w:t>This site comprises good quality Grade 2 agricultural land. It is in the countryside and has neither utilities nor amenities nor facilities.</w:t>
                  </w:r>
                </w:p>
                <w:p w14:paraId="4F907084" w14:textId="77777777" w:rsidR="00474517" w:rsidRDefault="00474517" w:rsidP="009566F6">
                  <w:pPr>
                    <w:rPr>
                      <w:rFonts w:cstheme="minorHAnsi"/>
                      <w:bCs/>
                      <w:sz w:val="18"/>
                      <w:szCs w:val="18"/>
                    </w:rPr>
                  </w:pPr>
                </w:p>
                <w:p w14:paraId="1602A803" w14:textId="1E4ABD9A" w:rsidR="00591EA5" w:rsidRPr="00591EA5" w:rsidRDefault="0073425B" w:rsidP="009566F6">
                  <w:pPr>
                    <w:rPr>
                      <w:rFonts w:cstheme="minorHAnsi"/>
                      <w:bCs/>
                      <w:sz w:val="18"/>
                      <w:szCs w:val="18"/>
                    </w:rPr>
                  </w:pPr>
                  <w:r w:rsidRPr="00DE6CE9">
                    <w:rPr>
                      <w:rFonts w:cstheme="minorHAnsi"/>
                      <w:bCs/>
                      <w:sz w:val="18"/>
                      <w:szCs w:val="18"/>
                      <w:u w:val="single"/>
                    </w:rPr>
                    <w:t>The site should be rejected based on impact on landscape and local villages, lack of infrastructure, A120 capacity and lack of viability given the enormous amount of infrastructure required from scratch at a remote site.</w:t>
                  </w:r>
                  <w:r w:rsidRPr="0073425B">
                    <w:rPr>
                      <w:rFonts w:cstheme="minorHAnsi"/>
                      <w:bCs/>
                      <w:sz w:val="18"/>
                      <w:szCs w:val="18"/>
                    </w:rPr>
                    <w:t xml:space="preserve">  </w:t>
                  </w:r>
                </w:p>
                <w:p w14:paraId="7EF43AC6" w14:textId="77777777" w:rsidR="00591EA5" w:rsidRPr="00C74FAC" w:rsidRDefault="00591EA5" w:rsidP="009566F6">
                  <w:pPr>
                    <w:rPr>
                      <w:rFonts w:cstheme="minorHAnsi"/>
                      <w:bCs/>
                      <w:sz w:val="18"/>
                      <w:szCs w:val="18"/>
                    </w:rPr>
                  </w:pPr>
                </w:p>
              </w:tc>
            </w:tr>
          </w:tbl>
          <w:p w14:paraId="27A2FAB5" w14:textId="77777777" w:rsidR="00B5445D" w:rsidRDefault="00B5445D" w:rsidP="009566F6">
            <w:pPr>
              <w:spacing w:line="276" w:lineRule="auto"/>
              <w:rPr>
                <w:rFonts w:cstheme="minorHAnsi"/>
                <w:bCs/>
                <w:sz w:val="20"/>
                <w:szCs w:val="20"/>
              </w:rPr>
            </w:pPr>
          </w:p>
          <w:p w14:paraId="2F3F383D" w14:textId="43B1F722" w:rsidR="00B5445D" w:rsidRDefault="003A540A" w:rsidP="009566F6">
            <w:pPr>
              <w:spacing w:line="276" w:lineRule="auto"/>
              <w:rPr>
                <w:rFonts w:cstheme="minorHAnsi"/>
                <w:bCs/>
                <w:sz w:val="20"/>
                <w:szCs w:val="20"/>
              </w:rPr>
            </w:pPr>
            <w:r>
              <w:rPr>
                <w:rFonts w:cstheme="minorHAnsi"/>
                <w:bCs/>
                <w:sz w:val="20"/>
                <w:szCs w:val="20"/>
              </w:rPr>
              <w:t xml:space="preserve">Members unanimously resolved to give the Chair Delegated Authority </w:t>
            </w:r>
            <w:r w:rsidR="00381472">
              <w:rPr>
                <w:rFonts w:cstheme="minorHAnsi"/>
                <w:bCs/>
                <w:sz w:val="20"/>
                <w:szCs w:val="20"/>
              </w:rPr>
              <w:t xml:space="preserve">to respond </w:t>
            </w:r>
            <w:r>
              <w:rPr>
                <w:rFonts w:cstheme="minorHAnsi"/>
                <w:bCs/>
                <w:sz w:val="20"/>
                <w:szCs w:val="20"/>
              </w:rPr>
              <w:t xml:space="preserve">for all sites other than the </w:t>
            </w:r>
            <w:r w:rsidR="00381472">
              <w:rPr>
                <w:rFonts w:cstheme="minorHAnsi"/>
                <w:bCs/>
                <w:sz w:val="20"/>
                <w:szCs w:val="20"/>
              </w:rPr>
              <w:t>t</w:t>
            </w:r>
            <w:r>
              <w:rPr>
                <w:rFonts w:cstheme="minorHAnsi"/>
                <w:bCs/>
                <w:sz w:val="20"/>
                <w:szCs w:val="20"/>
              </w:rPr>
              <w:t>wo sites at Silver End which will be responded to by the Clerk.</w:t>
            </w:r>
          </w:p>
          <w:p w14:paraId="4140809D" w14:textId="05BF5C18" w:rsidR="003A540A" w:rsidRDefault="003A540A" w:rsidP="009566F6">
            <w:pPr>
              <w:spacing w:line="276" w:lineRule="auto"/>
              <w:rPr>
                <w:rFonts w:cstheme="minorHAnsi"/>
                <w:b/>
                <w:bCs/>
                <w:sz w:val="20"/>
                <w:szCs w:val="20"/>
              </w:rPr>
            </w:pPr>
            <w:r w:rsidRPr="00D73710">
              <w:rPr>
                <w:rFonts w:cstheme="minorHAnsi"/>
                <w:b/>
                <w:bCs/>
                <w:sz w:val="20"/>
                <w:szCs w:val="20"/>
              </w:rPr>
              <w:t>Proposed: Cllr.</w:t>
            </w:r>
            <w:r>
              <w:rPr>
                <w:rFonts w:cstheme="minorHAnsi"/>
                <w:b/>
                <w:bCs/>
                <w:sz w:val="20"/>
                <w:szCs w:val="20"/>
              </w:rPr>
              <w:t xml:space="preserve"> Dunn</w:t>
            </w:r>
            <w:r w:rsidRPr="00D73710">
              <w:rPr>
                <w:rFonts w:cstheme="minorHAnsi"/>
                <w:b/>
                <w:bCs/>
                <w:sz w:val="20"/>
                <w:szCs w:val="20"/>
              </w:rPr>
              <w:t>; Seconded Cllr.</w:t>
            </w:r>
            <w:r>
              <w:rPr>
                <w:rFonts w:cstheme="minorHAnsi"/>
                <w:b/>
                <w:bCs/>
                <w:sz w:val="20"/>
                <w:szCs w:val="20"/>
              </w:rPr>
              <w:t xml:space="preserve"> Lockey</w:t>
            </w:r>
            <w:r w:rsidRPr="00D73710">
              <w:rPr>
                <w:rFonts w:cstheme="minorHAnsi"/>
                <w:b/>
                <w:bCs/>
                <w:sz w:val="20"/>
                <w:szCs w:val="20"/>
              </w:rPr>
              <w:t>; All in favour, RESOLVED.</w:t>
            </w:r>
            <w:r w:rsidR="004C790F">
              <w:rPr>
                <w:rFonts w:cstheme="minorHAnsi"/>
                <w:b/>
                <w:bCs/>
                <w:sz w:val="20"/>
                <w:szCs w:val="20"/>
              </w:rPr>
              <w:br/>
            </w:r>
          </w:p>
          <w:p w14:paraId="4995A649" w14:textId="4C20E149" w:rsidR="004C790F" w:rsidRDefault="004C790F" w:rsidP="004C790F">
            <w:pPr>
              <w:spacing w:line="276" w:lineRule="auto"/>
              <w:jc w:val="right"/>
              <w:rPr>
                <w:rFonts w:cstheme="minorHAnsi"/>
                <w:bCs/>
                <w:sz w:val="20"/>
                <w:szCs w:val="20"/>
              </w:rPr>
            </w:pPr>
            <w:r>
              <w:rPr>
                <w:rFonts w:cstheme="minorHAnsi"/>
                <w:b/>
                <w:bCs/>
                <w:sz w:val="20"/>
                <w:szCs w:val="20"/>
              </w:rPr>
              <w:t>ACTION – CHAIR &amp; CLERK</w:t>
            </w:r>
          </w:p>
          <w:p w14:paraId="3278A6BB" w14:textId="152BFE0B" w:rsidR="003A540A" w:rsidRPr="008A2C92" w:rsidRDefault="003A540A" w:rsidP="009566F6">
            <w:pPr>
              <w:spacing w:line="276" w:lineRule="auto"/>
              <w:rPr>
                <w:rFonts w:cstheme="minorHAnsi"/>
                <w:bCs/>
                <w:sz w:val="20"/>
                <w:szCs w:val="20"/>
              </w:rPr>
            </w:pPr>
          </w:p>
        </w:tc>
      </w:tr>
      <w:tr w:rsidR="00A23402" w:rsidRPr="00D73710" w14:paraId="719E51C0" w14:textId="77777777" w:rsidTr="00F86BE9">
        <w:trPr>
          <w:trHeight w:val="563"/>
        </w:trPr>
        <w:tc>
          <w:tcPr>
            <w:tcW w:w="1202" w:type="dxa"/>
          </w:tcPr>
          <w:p w14:paraId="7D1F09AC" w14:textId="3A4E5E75"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lastRenderedPageBreak/>
              <w:t>24-5/</w:t>
            </w:r>
            <w:r w:rsidR="00B43CFA">
              <w:rPr>
                <w:rFonts w:cstheme="minorHAnsi"/>
                <w:b/>
                <w:bCs/>
                <w:sz w:val="20"/>
                <w:szCs w:val="20"/>
              </w:rPr>
              <w:t>11</w:t>
            </w:r>
            <w:r w:rsidR="00B940A0">
              <w:rPr>
                <w:rFonts w:cstheme="minorHAnsi"/>
                <w:b/>
                <w:bCs/>
                <w:sz w:val="20"/>
                <w:szCs w:val="20"/>
              </w:rPr>
              <w:t>4</w:t>
            </w:r>
          </w:p>
          <w:p w14:paraId="2AC31714" w14:textId="77777777" w:rsidR="00A23402" w:rsidRPr="00D73710" w:rsidRDefault="00A23402" w:rsidP="00A23402">
            <w:pPr>
              <w:tabs>
                <w:tab w:val="left" w:pos="1701"/>
              </w:tabs>
              <w:spacing w:line="276" w:lineRule="auto"/>
              <w:rPr>
                <w:rFonts w:cstheme="minorHAnsi"/>
                <w:b/>
                <w:bCs/>
                <w:sz w:val="20"/>
                <w:szCs w:val="20"/>
              </w:rPr>
            </w:pPr>
          </w:p>
        </w:tc>
        <w:tc>
          <w:tcPr>
            <w:tcW w:w="9288" w:type="dxa"/>
          </w:tcPr>
          <w:p w14:paraId="52BC495D" w14:textId="37A5834D" w:rsidR="00A23402" w:rsidRPr="00D73710" w:rsidRDefault="000F0C67" w:rsidP="001E689F">
            <w:pPr>
              <w:tabs>
                <w:tab w:val="left" w:pos="1701"/>
              </w:tabs>
              <w:spacing w:line="276" w:lineRule="auto"/>
              <w:rPr>
                <w:rFonts w:cstheme="minorHAnsi"/>
                <w:b/>
                <w:bCs/>
                <w:sz w:val="20"/>
                <w:szCs w:val="20"/>
              </w:rPr>
            </w:pPr>
            <w:r w:rsidRPr="000F0C67">
              <w:rPr>
                <w:rFonts w:cstheme="minorHAnsi"/>
                <w:b/>
                <w:bCs/>
                <w:sz w:val="20"/>
                <w:szCs w:val="20"/>
              </w:rPr>
              <w:t xml:space="preserve">MINUTES OF THE MEETING HELD ON </w:t>
            </w:r>
            <w:r w:rsidR="00B43CFA">
              <w:rPr>
                <w:rFonts w:cstheme="minorHAnsi"/>
                <w:b/>
                <w:bCs/>
                <w:sz w:val="20"/>
                <w:szCs w:val="20"/>
              </w:rPr>
              <w:t xml:space="preserve">8 JULY </w:t>
            </w:r>
            <w:r w:rsidRPr="000F0C67">
              <w:rPr>
                <w:rFonts w:cstheme="minorHAnsi"/>
                <w:b/>
                <w:bCs/>
                <w:sz w:val="20"/>
                <w:szCs w:val="20"/>
              </w:rPr>
              <w:t>2024</w:t>
            </w:r>
            <w:r w:rsidR="00A23402" w:rsidRPr="00D73710">
              <w:rPr>
                <w:rFonts w:cstheme="minorHAnsi"/>
                <w:b/>
                <w:bCs/>
                <w:sz w:val="20"/>
                <w:szCs w:val="20"/>
              </w:rPr>
              <w:t xml:space="preserve"> – RESOLUTION</w:t>
            </w:r>
          </w:p>
          <w:p w14:paraId="1C57669B" w14:textId="72250362" w:rsidR="00A23402" w:rsidRDefault="00A23402" w:rsidP="001E689F">
            <w:pPr>
              <w:tabs>
                <w:tab w:val="left" w:pos="1701"/>
              </w:tabs>
              <w:spacing w:line="276" w:lineRule="auto"/>
              <w:rPr>
                <w:rFonts w:cstheme="minorHAnsi"/>
                <w:sz w:val="20"/>
                <w:szCs w:val="20"/>
              </w:rPr>
            </w:pPr>
            <w:r w:rsidRPr="00D73710">
              <w:rPr>
                <w:rFonts w:cstheme="minorHAnsi"/>
                <w:sz w:val="20"/>
                <w:szCs w:val="20"/>
              </w:rPr>
              <w:t xml:space="preserve">Councillors received and considered the minutes of the Parish Council meeting held on </w:t>
            </w:r>
            <w:r w:rsidR="00B43CFA">
              <w:rPr>
                <w:rFonts w:cstheme="minorHAnsi"/>
                <w:sz w:val="20"/>
                <w:szCs w:val="20"/>
              </w:rPr>
              <w:t>8 July 2</w:t>
            </w:r>
            <w:r w:rsidRPr="00D73710">
              <w:rPr>
                <w:rFonts w:cstheme="minorHAnsi"/>
                <w:sz w:val="20"/>
                <w:szCs w:val="20"/>
              </w:rPr>
              <w:t>024 and resolved to approve them as a true record.</w:t>
            </w:r>
          </w:p>
          <w:p w14:paraId="2E587989" w14:textId="77777777" w:rsidR="00111BE3" w:rsidRDefault="00111BE3" w:rsidP="001E689F">
            <w:pPr>
              <w:tabs>
                <w:tab w:val="left" w:pos="1701"/>
              </w:tabs>
              <w:spacing w:line="276" w:lineRule="auto"/>
              <w:rPr>
                <w:rFonts w:cstheme="minorHAnsi"/>
                <w:sz w:val="20"/>
                <w:szCs w:val="20"/>
              </w:rPr>
            </w:pPr>
          </w:p>
          <w:p w14:paraId="646263C2" w14:textId="2D99EC89" w:rsidR="000F0C67" w:rsidRDefault="00111BE3" w:rsidP="001E689F">
            <w:pPr>
              <w:tabs>
                <w:tab w:val="left" w:pos="1701"/>
              </w:tabs>
              <w:spacing w:line="276" w:lineRule="auto"/>
              <w:rPr>
                <w:rFonts w:cstheme="minorHAnsi"/>
                <w:sz w:val="20"/>
                <w:szCs w:val="20"/>
              </w:rPr>
            </w:pPr>
            <w:r w:rsidRPr="00D73710">
              <w:rPr>
                <w:rFonts w:cstheme="minorHAnsi"/>
                <w:sz w:val="20"/>
                <w:szCs w:val="20"/>
              </w:rPr>
              <w:t>The minutes were signed by the Chair.</w:t>
            </w:r>
          </w:p>
          <w:p w14:paraId="62EE78D4" w14:textId="0E363F2B" w:rsidR="00D36C44" w:rsidRPr="005C1A38" w:rsidRDefault="00A23402" w:rsidP="001E689F">
            <w:pPr>
              <w:tabs>
                <w:tab w:val="left" w:pos="1701"/>
              </w:tabs>
              <w:spacing w:line="276" w:lineRule="auto"/>
              <w:rPr>
                <w:rFonts w:cstheme="minorHAnsi"/>
                <w:b/>
                <w:bCs/>
                <w:sz w:val="20"/>
                <w:szCs w:val="20"/>
              </w:rPr>
            </w:pPr>
            <w:r w:rsidRPr="00D73710">
              <w:rPr>
                <w:rFonts w:cstheme="minorHAnsi"/>
                <w:b/>
                <w:bCs/>
                <w:sz w:val="20"/>
                <w:szCs w:val="20"/>
              </w:rPr>
              <w:t>Proposed: Cllr.</w:t>
            </w:r>
            <w:r w:rsidR="00B5776C">
              <w:rPr>
                <w:rFonts w:cstheme="minorHAnsi"/>
                <w:b/>
                <w:bCs/>
                <w:sz w:val="20"/>
                <w:szCs w:val="20"/>
              </w:rPr>
              <w:t xml:space="preserve"> </w:t>
            </w:r>
            <w:r w:rsidR="00381472">
              <w:rPr>
                <w:rFonts w:cstheme="minorHAnsi"/>
                <w:b/>
                <w:bCs/>
                <w:sz w:val="20"/>
                <w:szCs w:val="20"/>
              </w:rPr>
              <w:t>Dunn</w:t>
            </w:r>
            <w:r w:rsidRPr="00D73710">
              <w:rPr>
                <w:rFonts w:cstheme="minorHAnsi"/>
                <w:b/>
                <w:bCs/>
                <w:sz w:val="20"/>
                <w:szCs w:val="20"/>
              </w:rPr>
              <w:t>; Seconded: Cllr.</w:t>
            </w:r>
            <w:r w:rsidR="00381472">
              <w:rPr>
                <w:rFonts w:cstheme="minorHAnsi"/>
                <w:b/>
                <w:bCs/>
                <w:sz w:val="20"/>
                <w:szCs w:val="20"/>
              </w:rPr>
              <w:t xml:space="preserve"> </w:t>
            </w:r>
            <w:r w:rsidR="00340B52">
              <w:rPr>
                <w:rFonts w:cstheme="minorHAnsi"/>
                <w:b/>
                <w:bCs/>
                <w:sz w:val="20"/>
                <w:szCs w:val="20"/>
              </w:rPr>
              <w:t>Kinder;</w:t>
            </w:r>
            <w:r w:rsidRPr="00D73710">
              <w:rPr>
                <w:rFonts w:cstheme="minorHAnsi"/>
                <w:b/>
                <w:bCs/>
                <w:sz w:val="20"/>
                <w:szCs w:val="20"/>
              </w:rPr>
              <w:t xml:space="preserve"> All in favour, RESOLVED.</w:t>
            </w:r>
            <w:r w:rsidR="00D36C44">
              <w:rPr>
                <w:rFonts w:cstheme="minorHAnsi"/>
                <w:b/>
                <w:bCs/>
                <w:sz w:val="20"/>
                <w:szCs w:val="20"/>
              </w:rPr>
              <w:t xml:space="preserve"> </w:t>
            </w:r>
          </w:p>
        </w:tc>
      </w:tr>
      <w:tr w:rsidR="00A23402" w:rsidRPr="00D73710" w14:paraId="1D520DBB" w14:textId="77777777" w:rsidTr="00B12FB7">
        <w:trPr>
          <w:trHeight w:val="709"/>
        </w:trPr>
        <w:tc>
          <w:tcPr>
            <w:tcW w:w="1202" w:type="dxa"/>
          </w:tcPr>
          <w:p w14:paraId="61B332CD" w14:textId="589028DE"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t>24-5/</w:t>
            </w:r>
            <w:r w:rsidR="001535C3">
              <w:rPr>
                <w:rFonts w:cstheme="minorHAnsi"/>
                <w:b/>
                <w:bCs/>
                <w:sz w:val="20"/>
                <w:szCs w:val="20"/>
              </w:rPr>
              <w:t>1</w:t>
            </w:r>
            <w:r w:rsidR="00B43CFA">
              <w:rPr>
                <w:rFonts w:cstheme="minorHAnsi"/>
                <w:b/>
                <w:bCs/>
                <w:sz w:val="20"/>
                <w:szCs w:val="20"/>
              </w:rPr>
              <w:t>1</w:t>
            </w:r>
            <w:r w:rsidR="00B940A0">
              <w:rPr>
                <w:rFonts w:cstheme="minorHAnsi"/>
                <w:b/>
                <w:bCs/>
                <w:sz w:val="20"/>
                <w:szCs w:val="20"/>
              </w:rPr>
              <w:t>5</w:t>
            </w:r>
          </w:p>
          <w:p w14:paraId="32B0CCA6" w14:textId="77777777" w:rsidR="00A23402" w:rsidRPr="00D73710" w:rsidRDefault="00A23402" w:rsidP="00A23402">
            <w:pPr>
              <w:tabs>
                <w:tab w:val="left" w:pos="1701"/>
              </w:tabs>
              <w:spacing w:line="276" w:lineRule="auto"/>
              <w:rPr>
                <w:rFonts w:cstheme="minorHAnsi"/>
                <w:b/>
                <w:bCs/>
                <w:sz w:val="20"/>
                <w:szCs w:val="20"/>
              </w:rPr>
            </w:pPr>
          </w:p>
        </w:tc>
        <w:tc>
          <w:tcPr>
            <w:tcW w:w="9288" w:type="dxa"/>
          </w:tcPr>
          <w:p w14:paraId="609D6179" w14:textId="5AA23ECF" w:rsidR="00A23402" w:rsidRPr="00A23402" w:rsidRDefault="00A23402" w:rsidP="001E689F">
            <w:pPr>
              <w:tabs>
                <w:tab w:val="left" w:pos="1701"/>
              </w:tabs>
              <w:spacing w:line="276" w:lineRule="auto"/>
              <w:rPr>
                <w:rFonts w:cstheme="minorHAnsi"/>
                <w:b/>
                <w:bCs/>
                <w:sz w:val="20"/>
                <w:szCs w:val="20"/>
              </w:rPr>
            </w:pPr>
            <w:r>
              <w:rPr>
                <w:rFonts w:cstheme="minorHAnsi"/>
                <w:b/>
                <w:bCs/>
                <w:sz w:val="20"/>
                <w:szCs w:val="20"/>
              </w:rPr>
              <w:t>FINANCIAL REPORTS</w:t>
            </w:r>
          </w:p>
          <w:p w14:paraId="32334FC4" w14:textId="77777777" w:rsidR="008B7452" w:rsidRDefault="00A23402" w:rsidP="000F0C67">
            <w:pPr>
              <w:pStyle w:val="ListParagraph"/>
              <w:numPr>
                <w:ilvl w:val="0"/>
                <w:numId w:val="4"/>
              </w:numPr>
              <w:spacing w:after="160" w:line="276" w:lineRule="auto"/>
              <w:rPr>
                <w:rFonts w:cstheme="minorHAnsi"/>
                <w:sz w:val="20"/>
                <w:szCs w:val="20"/>
              </w:rPr>
            </w:pPr>
            <w:r w:rsidRPr="00D73710">
              <w:rPr>
                <w:rFonts w:cstheme="minorHAnsi"/>
                <w:sz w:val="20"/>
                <w:szCs w:val="20"/>
              </w:rPr>
              <w:t>Councillors received and approved the financial statements to 3</w:t>
            </w:r>
            <w:r w:rsidR="000F0C67">
              <w:rPr>
                <w:rFonts w:cstheme="minorHAnsi"/>
                <w:sz w:val="20"/>
                <w:szCs w:val="20"/>
              </w:rPr>
              <w:t xml:space="preserve">0 June </w:t>
            </w:r>
            <w:r w:rsidR="00D36C44">
              <w:rPr>
                <w:rFonts w:cstheme="minorHAnsi"/>
                <w:sz w:val="20"/>
                <w:szCs w:val="20"/>
              </w:rPr>
              <w:t>2024.</w:t>
            </w:r>
            <w:r>
              <w:rPr>
                <w:rFonts w:cstheme="minorHAnsi"/>
                <w:sz w:val="20"/>
                <w:szCs w:val="20"/>
              </w:rPr>
              <w:t xml:space="preserve">  </w:t>
            </w:r>
            <w:r w:rsidRPr="00D73710">
              <w:rPr>
                <w:rFonts w:cstheme="minorHAnsi"/>
                <w:sz w:val="20"/>
                <w:szCs w:val="20"/>
              </w:rPr>
              <w:t xml:space="preserve">There were no queries. </w:t>
            </w:r>
          </w:p>
          <w:p w14:paraId="737E572C" w14:textId="30119DE3" w:rsidR="00D36C44" w:rsidRPr="00051DD3" w:rsidRDefault="00B43CFA" w:rsidP="008B7452">
            <w:pPr>
              <w:pStyle w:val="ListParagraph"/>
              <w:spacing w:after="160" w:line="276" w:lineRule="auto"/>
              <w:rPr>
                <w:rFonts w:cstheme="minorHAnsi"/>
                <w:sz w:val="20"/>
                <w:szCs w:val="20"/>
              </w:rPr>
            </w:pPr>
            <w:r>
              <w:rPr>
                <w:rFonts w:cstheme="minorHAnsi"/>
                <w:sz w:val="20"/>
                <w:szCs w:val="20"/>
              </w:rPr>
              <w:t>As agreed at the July meeting (</w:t>
            </w:r>
            <w:r w:rsidRPr="008C42D1">
              <w:rPr>
                <w:rFonts w:cstheme="minorHAnsi"/>
                <w:b/>
                <w:bCs/>
                <w:sz w:val="20"/>
                <w:szCs w:val="20"/>
              </w:rPr>
              <w:t>Min. ref 24-5/095 i</w:t>
            </w:r>
            <w:r>
              <w:rPr>
                <w:rFonts w:cstheme="minorHAnsi"/>
                <w:sz w:val="20"/>
                <w:szCs w:val="20"/>
              </w:rPr>
              <w:t xml:space="preserve">) the Chair and Vice Chair had approved an internal transfer from the current account to the deposit account </w:t>
            </w:r>
            <w:r w:rsidR="00716166">
              <w:rPr>
                <w:rFonts w:cstheme="minorHAnsi"/>
                <w:sz w:val="20"/>
                <w:szCs w:val="20"/>
              </w:rPr>
              <w:t>of £2,000</w:t>
            </w:r>
            <w:r w:rsidR="00FC7872">
              <w:rPr>
                <w:rFonts w:cstheme="minorHAnsi"/>
                <w:sz w:val="20"/>
                <w:szCs w:val="20"/>
              </w:rPr>
              <w:t>, which had been made on 11 July 2024.</w:t>
            </w:r>
          </w:p>
          <w:p w14:paraId="10B15B7E" w14:textId="20C32A90" w:rsidR="00A23402" w:rsidRPr="00716166" w:rsidRDefault="002376F7" w:rsidP="00716166">
            <w:pPr>
              <w:pStyle w:val="ListParagraph"/>
              <w:spacing w:after="160" w:line="276" w:lineRule="auto"/>
              <w:ind w:left="357"/>
              <w:rPr>
                <w:rFonts w:cstheme="minorHAnsi"/>
                <w:b/>
                <w:bCs/>
                <w:sz w:val="20"/>
                <w:szCs w:val="20"/>
              </w:rPr>
            </w:pPr>
            <w:r>
              <w:rPr>
                <w:rFonts w:cstheme="minorHAnsi"/>
                <w:b/>
                <w:bCs/>
                <w:sz w:val="20"/>
                <w:szCs w:val="20"/>
              </w:rPr>
              <w:t xml:space="preserve">        </w:t>
            </w:r>
            <w:r w:rsidR="00A23402" w:rsidRPr="00D73710">
              <w:rPr>
                <w:rFonts w:cstheme="minorHAnsi"/>
                <w:b/>
                <w:bCs/>
                <w:sz w:val="20"/>
                <w:szCs w:val="20"/>
              </w:rPr>
              <w:t>Proposed: Cllr.</w:t>
            </w:r>
            <w:r w:rsidR="00B5776C">
              <w:rPr>
                <w:rFonts w:cstheme="minorHAnsi"/>
                <w:b/>
                <w:bCs/>
                <w:sz w:val="20"/>
                <w:szCs w:val="20"/>
              </w:rPr>
              <w:t xml:space="preserve"> </w:t>
            </w:r>
            <w:r w:rsidR="00FC7872">
              <w:rPr>
                <w:rFonts w:cstheme="minorHAnsi"/>
                <w:b/>
                <w:bCs/>
                <w:sz w:val="20"/>
                <w:szCs w:val="20"/>
              </w:rPr>
              <w:t>Deighton</w:t>
            </w:r>
            <w:r w:rsidR="00A23402" w:rsidRPr="00D73710">
              <w:rPr>
                <w:rFonts w:cstheme="minorHAnsi"/>
                <w:b/>
                <w:bCs/>
                <w:sz w:val="20"/>
                <w:szCs w:val="20"/>
              </w:rPr>
              <w:t>; Seconded Cllr.</w:t>
            </w:r>
            <w:r w:rsidR="00FC7872">
              <w:rPr>
                <w:rFonts w:cstheme="minorHAnsi"/>
                <w:b/>
                <w:bCs/>
                <w:sz w:val="20"/>
                <w:szCs w:val="20"/>
              </w:rPr>
              <w:t xml:space="preserve"> Kinder</w:t>
            </w:r>
            <w:r w:rsidR="00A23402" w:rsidRPr="00D73710">
              <w:rPr>
                <w:rFonts w:cstheme="minorHAnsi"/>
                <w:b/>
                <w:bCs/>
                <w:sz w:val="20"/>
                <w:szCs w:val="20"/>
              </w:rPr>
              <w:t xml:space="preserve">; All in favour, RESOLVED. </w:t>
            </w:r>
            <w:r w:rsidR="00A23402" w:rsidRPr="00716166">
              <w:rPr>
                <w:rFonts w:cstheme="minorHAnsi"/>
                <w:b/>
                <w:bCs/>
                <w:sz w:val="20"/>
                <w:szCs w:val="20"/>
              </w:rPr>
              <w:br/>
            </w:r>
          </w:p>
          <w:p w14:paraId="0ABA04AD" w14:textId="39264964" w:rsidR="002520B0" w:rsidRPr="007605E4" w:rsidRDefault="00A23402" w:rsidP="007605E4">
            <w:pPr>
              <w:pStyle w:val="ListParagraph"/>
              <w:numPr>
                <w:ilvl w:val="0"/>
                <w:numId w:val="4"/>
              </w:numPr>
              <w:spacing w:after="160" w:line="276" w:lineRule="auto"/>
              <w:rPr>
                <w:rFonts w:cstheme="minorHAnsi"/>
                <w:sz w:val="20"/>
                <w:szCs w:val="20"/>
              </w:rPr>
            </w:pPr>
            <w:r w:rsidRPr="00D73710">
              <w:rPr>
                <w:rFonts w:cstheme="minorHAnsi"/>
                <w:sz w:val="20"/>
                <w:szCs w:val="20"/>
              </w:rPr>
              <w:t>Councillors</w:t>
            </w:r>
            <w:r w:rsidR="00716166">
              <w:rPr>
                <w:rFonts w:cstheme="minorHAnsi"/>
                <w:sz w:val="20"/>
                <w:szCs w:val="20"/>
              </w:rPr>
              <w:t xml:space="preserve"> had approved some July payments at the last meeting (</w:t>
            </w:r>
            <w:r w:rsidR="00716166" w:rsidRPr="008C42D1">
              <w:rPr>
                <w:rFonts w:cstheme="minorHAnsi"/>
                <w:b/>
                <w:bCs/>
                <w:sz w:val="20"/>
                <w:szCs w:val="20"/>
              </w:rPr>
              <w:t>Min. ref 24-5/095 ii</w:t>
            </w:r>
            <w:r w:rsidR="00716166">
              <w:rPr>
                <w:rFonts w:cstheme="minorHAnsi"/>
                <w:sz w:val="20"/>
                <w:szCs w:val="20"/>
              </w:rPr>
              <w:t>)</w:t>
            </w:r>
            <w:r w:rsidRPr="00D73710">
              <w:rPr>
                <w:rFonts w:cstheme="minorHAnsi"/>
                <w:sz w:val="20"/>
                <w:szCs w:val="20"/>
              </w:rPr>
              <w:t xml:space="preserve"> </w:t>
            </w:r>
            <w:r w:rsidR="00716166">
              <w:rPr>
                <w:rFonts w:cstheme="minorHAnsi"/>
                <w:sz w:val="20"/>
                <w:szCs w:val="20"/>
              </w:rPr>
              <w:t xml:space="preserve">including the Clerk’s July salary and an expected invoice from EH Countryside.   The Clerk </w:t>
            </w:r>
            <w:r w:rsidR="00FC7872">
              <w:rPr>
                <w:rFonts w:cstheme="minorHAnsi"/>
                <w:sz w:val="20"/>
                <w:szCs w:val="20"/>
              </w:rPr>
              <w:t>reported</w:t>
            </w:r>
            <w:r w:rsidR="00716166">
              <w:rPr>
                <w:rFonts w:cstheme="minorHAnsi"/>
                <w:sz w:val="20"/>
                <w:szCs w:val="20"/>
              </w:rPr>
              <w:t xml:space="preserve"> that</w:t>
            </w:r>
            <w:r w:rsidR="00FC7872">
              <w:rPr>
                <w:rFonts w:cstheme="minorHAnsi"/>
                <w:sz w:val="20"/>
                <w:szCs w:val="20"/>
              </w:rPr>
              <w:t xml:space="preserve"> an </w:t>
            </w:r>
            <w:r w:rsidR="00716166">
              <w:rPr>
                <w:rFonts w:cstheme="minorHAnsi"/>
                <w:sz w:val="20"/>
                <w:szCs w:val="20"/>
              </w:rPr>
              <w:t>invoice for £</w:t>
            </w:r>
            <w:r w:rsidR="007605E4">
              <w:rPr>
                <w:rFonts w:cstheme="minorHAnsi"/>
                <w:sz w:val="20"/>
                <w:szCs w:val="20"/>
              </w:rPr>
              <w:t xml:space="preserve">576.32 for </w:t>
            </w:r>
            <w:r w:rsidR="00716166">
              <w:rPr>
                <w:rFonts w:cstheme="minorHAnsi"/>
                <w:sz w:val="20"/>
                <w:szCs w:val="20"/>
              </w:rPr>
              <w:t>the 6</w:t>
            </w:r>
            <w:r w:rsidR="00716166" w:rsidRPr="00716166">
              <w:rPr>
                <w:rFonts w:cstheme="minorHAnsi"/>
                <w:sz w:val="20"/>
                <w:szCs w:val="20"/>
                <w:vertAlign w:val="superscript"/>
              </w:rPr>
              <w:t>th</w:t>
            </w:r>
            <w:r w:rsidR="00716166">
              <w:rPr>
                <w:rFonts w:cstheme="minorHAnsi"/>
                <w:sz w:val="20"/>
                <w:szCs w:val="20"/>
                <w:vertAlign w:val="superscript"/>
              </w:rPr>
              <w:t xml:space="preserve"> </w:t>
            </w:r>
            <w:r w:rsidR="00716166">
              <w:rPr>
                <w:rFonts w:cstheme="minorHAnsi"/>
                <w:sz w:val="20"/>
                <w:szCs w:val="20"/>
              </w:rPr>
              <w:t>grass cutting at the Church and Playing Field and tree cutting</w:t>
            </w:r>
            <w:r w:rsidR="007605E4">
              <w:rPr>
                <w:rFonts w:cstheme="minorHAnsi"/>
                <w:sz w:val="20"/>
                <w:szCs w:val="20"/>
              </w:rPr>
              <w:t xml:space="preserve"> </w:t>
            </w:r>
            <w:r w:rsidR="008C42D1">
              <w:rPr>
                <w:rFonts w:cstheme="minorHAnsi"/>
                <w:sz w:val="20"/>
                <w:szCs w:val="20"/>
              </w:rPr>
              <w:t>(</w:t>
            </w:r>
            <w:r w:rsidR="007605E4">
              <w:rPr>
                <w:rFonts w:cstheme="minorHAnsi"/>
                <w:sz w:val="20"/>
                <w:szCs w:val="20"/>
              </w:rPr>
              <w:t xml:space="preserve">which had been agreed at the </w:t>
            </w:r>
            <w:r w:rsidR="002B7317">
              <w:rPr>
                <w:rFonts w:cstheme="minorHAnsi"/>
                <w:sz w:val="20"/>
                <w:szCs w:val="20"/>
              </w:rPr>
              <w:t xml:space="preserve">annual contractor </w:t>
            </w:r>
            <w:r w:rsidR="007605E4">
              <w:rPr>
                <w:rFonts w:cstheme="minorHAnsi"/>
                <w:sz w:val="20"/>
                <w:szCs w:val="20"/>
              </w:rPr>
              <w:t>review meeting</w:t>
            </w:r>
            <w:r w:rsidR="008C42D1">
              <w:rPr>
                <w:rFonts w:cstheme="minorHAnsi"/>
                <w:sz w:val="20"/>
                <w:szCs w:val="20"/>
              </w:rPr>
              <w:t>)</w:t>
            </w:r>
            <w:r w:rsidR="007605E4">
              <w:rPr>
                <w:rFonts w:cstheme="minorHAnsi"/>
                <w:sz w:val="20"/>
                <w:szCs w:val="20"/>
              </w:rPr>
              <w:t>,</w:t>
            </w:r>
            <w:r w:rsidR="00716166">
              <w:rPr>
                <w:rFonts w:cstheme="minorHAnsi"/>
                <w:sz w:val="20"/>
                <w:szCs w:val="20"/>
              </w:rPr>
              <w:t xml:space="preserve"> had been </w:t>
            </w:r>
            <w:r w:rsidR="008C42D1">
              <w:rPr>
                <w:rFonts w:cstheme="minorHAnsi"/>
                <w:sz w:val="20"/>
                <w:szCs w:val="20"/>
              </w:rPr>
              <w:t xml:space="preserve">approved and </w:t>
            </w:r>
            <w:r w:rsidR="00716166">
              <w:rPr>
                <w:rFonts w:cstheme="minorHAnsi"/>
                <w:sz w:val="20"/>
                <w:szCs w:val="20"/>
              </w:rPr>
              <w:t>paid</w:t>
            </w:r>
            <w:r w:rsidR="007605E4">
              <w:rPr>
                <w:rFonts w:cstheme="minorHAnsi"/>
                <w:sz w:val="20"/>
                <w:szCs w:val="20"/>
              </w:rPr>
              <w:t>.  However,</w:t>
            </w:r>
            <w:r w:rsidR="00716166">
              <w:rPr>
                <w:rFonts w:cstheme="minorHAnsi"/>
                <w:sz w:val="20"/>
                <w:szCs w:val="20"/>
              </w:rPr>
              <w:t xml:space="preserve"> a subsequent invoice for </w:t>
            </w:r>
            <w:r w:rsidR="007605E4">
              <w:rPr>
                <w:rFonts w:cstheme="minorHAnsi"/>
                <w:sz w:val="20"/>
                <w:szCs w:val="20"/>
              </w:rPr>
              <w:t>£</w:t>
            </w:r>
            <w:r w:rsidR="00716166">
              <w:rPr>
                <w:rFonts w:cstheme="minorHAnsi"/>
                <w:sz w:val="20"/>
                <w:szCs w:val="20"/>
              </w:rPr>
              <w:t>496</w:t>
            </w:r>
            <w:r w:rsidR="007605E4">
              <w:rPr>
                <w:rFonts w:cstheme="minorHAnsi"/>
                <w:sz w:val="20"/>
                <w:szCs w:val="20"/>
              </w:rPr>
              <w:t>.</w:t>
            </w:r>
            <w:r w:rsidR="00716166">
              <w:rPr>
                <w:rFonts w:cstheme="minorHAnsi"/>
                <w:sz w:val="20"/>
                <w:szCs w:val="20"/>
              </w:rPr>
              <w:t>32</w:t>
            </w:r>
            <w:r w:rsidR="007605E4">
              <w:rPr>
                <w:rFonts w:cstheme="minorHAnsi"/>
                <w:sz w:val="20"/>
                <w:szCs w:val="20"/>
              </w:rPr>
              <w:t xml:space="preserve"> for a 7</w:t>
            </w:r>
            <w:r w:rsidR="007605E4" w:rsidRPr="007605E4">
              <w:rPr>
                <w:rFonts w:cstheme="minorHAnsi"/>
                <w:sz w:val="20"/>
                <w:szCs w:val="20"/>
                <w:vertAlign w:val="superscript"/>
              </w:rPr>
              <w:t>th</w:t>
            </w:r>
            <w:r w:rsidR="007605E4">
              <w:rPr>
                <w:rFonts w:cstheme="minorHAnsi"/>
                <w:sz w:val="20"/>
                <w:szCs w:val="20"/>
              </w:rPr>
              <w:t xml:space="preserve"> grass cutting at the Church and Playing Field had been received</w:t>
            </w:r>
            <w:r w:rsidR="008C42D1">
              <w:rPr>
                <w:rFonts w:cstheme="minorHAnsi"/>
                <w:sz w:val="20"/>
                <w:szCs w:val="20"/>
              </w:rPr>
              <w:t xml:space="preserve"> on 19 July 2024</w:t>
            </w:r>
            <w:r w:rsidR="007605E4">
              <w:rPr>
                <w:rFonts w:cstheme="minorHAnsi"/>
                <w:sz w:val="20"/>
                <w:szCs w:val="20"/>
              </w:rPr>
              <w:t>, which sought approval</w:t>
            </w:r>
            <w:r w:rsidR="00FC7872">
              <w:rPr>
                <w:rFonts w:cstheme="minorHAnsi"/>
                <w:sz w:val="20"/>
                <w:szCs w:val="20"/>
              </w:rPr>
              <w:t>, as did an invoice from Birketts solicitors for £1248.00 in relati</w:t>
            </w:r>
            <w:r w:rsidR="00474517">
              <w:rPr>
                <w:rFonts w:cstheme="minorHAnsi"/>
                <w:sz w:val="20"/>
                <w:szCs w:val="20"/>
              </w:rPr>
              <w:t>on</w:t>
            </w:r>
            <w:r w:rsidR="00FC7872">
              <w:rPr>
                <w:rFonts w:cstheme="minorHAnsi"/>
                <w:sz w:val="20"/>
                <w:szCs w:val="20"/>
              </w:rPr>
              <w:t xml:space="preserve"> to legal advice for the Solar Farm</w:t>
            </w:r>
            <w:r w:rsidR="00474517">
              <w:rPr>
                <w:rFonts w:cstheme="minorHAnsi"/>
                <w:sz w:val="20"/>
                <w:szCs w:val="20"/>
              </w:rPr>
              <w:t xml:space="preserve">, and an invoice for £29.10 to reimburse the Clerk for printer cartridges. </w:t>
            </w:r>
            <w:r w:rsidR="00C62FA4">
              <w:rPr>
                <w:rFonts w:cstheme="minorHAnsi"/>
                <w:sz w:val="20"/>
                <w:szCs w:val="20"/>
              </w:rPr>
              <w:br/>
            </w:r>
            <w:r w:rsidRPr="00D73710">
              <w:rPr>
                <w:rFonts w:cstheme="minorHAnsi"/>
                <w:b/>
                <w:bCs/>
                <w:sz w:val="20"/>
                <w:szCs w:val="20"/>
              </w:rPr>
              <w:t>Proposed: Cllr.</w:t>
            </w:r>
            <w:r w:rsidR="00FC7872">
              <w:rPr>
                <w:rFonts w:cstheme="minorHAnsi"/>
                <w:b/>
                <w:bCs/>
                <w:sz w:val="20"/>
                <w:szCs w:val="20"/>
              </w:rPr>
              <w:t xml:space="preserve"> Evans</w:t>
            </w:r>
            <w:r w:rsidRPr="00D73710">
              <w:rPr>
                <w:rFonts w:cstheme="minorHAnsi"/>
                <w:b/>
                <w:bCs/>
                <w:sz w:val="20"/>
                <w:szCs w:val="20"/>
              </w:rPr>
              <w:t>; Seconded Cllr.</w:t>
            </w:r>
            <w:r w:rsidR="008B7452">
              <w:rPr>
                <w:rFonts w:cstheme="minorHAnsi"/>
                <w:b/>
                <w:bCs/>
                <w:sz w:val="20"/>
                <w:szCs w:val="20"/>
              </w:rPr>
              <w:t xml:space="preserve"> </w:t>
            </w:r>
            <w:r w:rsidR="00FC7872">
              <w:rPr>
                <w:rFonts w:cstheme="minorHAnsi"/>
                <w:b/>
                <w:bCs/>
                <w:sz w:val="20"/>
                <w:szCs w:val="20"/>
              </w:rPr>
              <w:t>Kinder</w:t>
            </w:r>
            <w:r w:rsidRPr="00D73710">
              <w:rPr>
                <w:rFonts w:cstheme="minorHAnsi"/>
                <w:b/>
                <w:bCs/>
                <w:sz w:val="20"/>
                <w:szCs w:val="20"/>
              </w:rPr>
              <w:t xml:space="preserve">; All in favour, RESOLVED. </w:t>
            </w:r>
            <w:r w:rsidR="000F0C67">
              <w:rPr>
                <w:rFonts w:cstheme="minorHAnsi"/>
                <w:b/>
                <w:bCs/>
                <w:sz w:val="20"/>
                <w:szCs w:val="20"/>
              </w:rPr>
              <w:t xml:space="preserve"> </w:t>
            </w:r>
          </w:p>
        </w:tc>
      </w:tr>
      <w:tr w:rsidR="00D36C44" w:rsidRPr="00D73710" w14:paraId="4E8A88D9" w14:textId="77777777" w:rsidTr="00A70081">
        <w:trPr>
          <w:trHeight w:val="2121"/>
        </w:trPr>
        <w:tc>
          <w:tcPr>
            <w:tcW w:w="1202" w:type="dxa"/>
          </w:tcPr>
          <w:p w14:paraId="6133B76C" w14:textId="6601B96C" w:rsidR="00D36C44" w:rsidRPr="00D73710" w:rsidRDefault="00D36C44" w:rsidP="00A23402">
            <w:pPr>
              <w:tabs>
                <w:tab w:val="left" w:pos="1701"/>
              </w:tabs>
              <w:spacing w:line="276" w:lineRule="auto"/>
              <w:rPr>
                <w:rFonts w:cstheme="minorHAnsi"/>
                <w:b/>
                <w:bCs/>
                <w:sz w:val="20"/>
                <w:szCs w:val="20"/>
              </w:rPr>
            </w:pPr>
            <w:r w:rsidRPr="00D73710">
              <w:rPr>
                <w:rFonts w:cstheme="minorHAnsi"/>
                <w:b/>
                <w:bCs/>
                <w:sz w:val="20"/>
                <w:szCs w:val="20"/>
              </w:rPr>
              <w:t>24-5/</w:t>
            </w:r>
            <w:r w:rsidR="00B43CFA">
              <w:rPr>
                <w:rFonts w:cstheme="minorHAnsi"/>
                <w:b/>
                <w:bCs/>
                <w:sz w:val="20"/>
                <w:szCs w:val="20"/>
              </w:rPr>
              <w:t>11</w:t>
            </w:r>
            <w:r w:rsidR="00B940A0">
              <w:rPr>
                <w:rFonts w:cstheme="minorHAnsi"/>
                <w:b/>
                <w:bCs/>
                <w:sz w:val="20"/>
                <w:szCs w:val="20"/>
              </w:rPr>
              <w:t>6</w:t>
            </w:r>
          </w:p>
        </w:tc>
        <w:tc>
          <w:tcPr>
            <w:tcW w:w="9288" w:type="dxa"/>
          </w:tcPr>
          <w:p w14:paraId="07D9777D" w14:textId="77777777" w:rsidR="008C42D1" w:rsidRDefault="00733EB6" w:rsidP="008C42D1">
            <w:pPr>
              <w:spacing w:after="160" w:line="276" w:lineRule="auto"/>
              <w:ind w:right="45"/>
              <w:rPr>
                <w:rFonts w:ascii="Calibri" w:eastAsia="Calibri" w:hAnsi="Calibri" w:cs="Calibri"/>
                <w:b/>
                <w:color w:val="000000"/>
                <w:kern w:val="0"/>
                <w:sz w:val="20"/>
                <w:szCs w:val="20"/>
                <w:lang w:eastAsia="en-GB"/>
                <w14:ligatures w14:val="none"/>
              </w:rPr>
            </w:pPr>
            <w:r w:rsidRPr="00733EB6">
              <w:rPr>
                <w:rFonts w:ascii="Calibri" w:eastAsia="Calibri" w:hAnsi="Calibri" w:cs="Calibri"/>
                <w:b/>
                <w:color w:val="000000"/>
                <w:kern w:val="0"/>
                <w:sz w:val="20"/>
                <w:szCs w:val="20"/>
                <w:lang w:eastAsia="en-GB"/>
                <w14:ligatures w14:val="none"/>
              </w:rPr>
              <w:t>PLANNING MATTERS</w:t>
            </w:r>
          </w:p>
          <w:p w14:paraId="6215E0B5" w14:textId="76A089F5" w:rsidR="007605E4" w:rsidRPr="008C42D1" w:rsidRDefault="007605E4" w:rsidP="008C42D1">
            <w:pPr>
              <w:spacing w:after="160" w:line="276" w:lineRule="auto"/>
              <w:ind w:right="45"/>
              <w:rPr>
                <w:rFonts w:ascii="Calibri" w:eastAsia="Calibri" w:hAnsi="Calibri" w:cs="Calibri"/>
                <w:b/>
                <w:color w:val="000000"/>
                <w:kern w:val="0"/>
                <w:sz w:val="20"/>
                <w:szCs w:val="20"/>
                <w:lang w:eastAsia="en-GB"/>
                <w14:ligatures w14:val="none"/>
              </w:rPr>
            </w:pPr>
            <w:r>
              <w:rPr>
                <w:rFonts w:cstheme="minorHAnsi"/>
                <w:b/>
                <w:sz w:val="20"/>
                <w:szCs w:val="20"/>
              </w:rPr>
              <w:t xml:space="preserve">For Information </w:t>
            </w:r>
          </w:p>
          <w:p w14:paraId="7C5A7A42" w14:textId="77777777" w:rsidR="007605E4" w:rsidRPr="0030467B" w:rsidRDefault="007605E4" w:rsidP="007605E4">
            <w:pPr>
              <w:pStyle w:val="ListParagraph"/>
              <w:numPr>
                <w:ilvl w:val="0"/>
                <w:numId w:val="36"/>
              </w:numPr>
              <w:ind w:right="45"/>
              <w:rPr>
                <w:rFonts w:cstheme="minorHAnsi"/>
                <w:bCs/>
                <w:sz w:val="20"/>
                <w:szCs w:val="20"/>
              </w:rPr>
            </w:pPr>
            <w:r w:rsidRPr="0030467B">
              <w:rPr>
                <w:rFonts w:cstheme="minorHAnsi"/>
                <w:b/>
                <w:sz w:val="18"/>
                <w:szCs w:val="18"/>
              </w:rPr>
              <w:t>ESS/12/20/BTE/NMA4 – Bradwell Quarry, Church Road, Bradwell, Essex CM77 8EP</w:t>
            </w:r>
          </w:p>
          <w:p w14:paraId="36113581" w14:textId="60A722BA" w:rsidR="007605E4" w:rsidRDefault="007605E4" w:rsidP="007605E4">
            <w:pPr>
              <w:pStyle w:val="ListParagraph"/>
              <w:ind w:right="45"/>
              <w:rPr>
                <w:rFonts w:cstheme="minorHAnsi"/>
                <w:bCs/>
                <w:sz w:val="18"/>
                <w:szCs w:val="18"/>
              </w:rPr>
            </w:pPr>
            <w:r w:rsidRPr="0030467B">
              <w:rPr>
                <w:rFonts w:cstheme="minorHAnsi"/>
                <w:bCs/>
                <w:sz w:val="18"/>
                <w:szCs w:val="18"/>
              </w:rPr>
              <w:t xml:space="preserve">Non-material amendment to condition 56 (General Permitted Development) to allow for the temporary operation of a mobile stone crushing plant over a </w:t>
            </w:r>
            <w:r w:rsidR="002B7317" w:rsidRPr="0030467B">
              <w:rPr>
                <w:rFonts w:cstheme="minorHAnsi"/>
                <w:bCs/>
                <w:sz w:val="18"/>
                <w:szCs w:val="18"/>
              </w:rPr>
              <w:t>24-week</w:t>
            </w:r>
            <w:r w:rsidRPr="0030467B">
              <w:rPr>
                <w:rFonts w:cstheme="minorHAnsi"/>
                <w:bCs/>
                <w:sz w:val="18"/>
                <w:szCs w:val="18"/>
              </w:rPr>
              <w:t xml:space="preserve"> period, starting August 2024.</w:t>
            </w:r>
            <w:r w:rsidRPr="00F521CE">
              <w:rPr>
                <w:rFonts w:cstheme="minorHAnsi"/>
                <w:bCs/>
                <w:sz w:val="18"/>
                <w:szCs w:val="18"/>
              </w:rPr>
              <w:br/>
            </w:r>
            <w:r>
              <w:rPr>
                <w:rFonts w:cstheme="minorHAnsi"/>
                <w:bCs/>
                <w:sz w:val="18"/>
                <w:szCs w:val="18"/>
              </w:rPr>
              <w:t>Comments by 9 August 2024</w:t>
            </w:r>
          </w:p>
          <w:p w14:paraId="6F039DF3" w14:textId="1D19462E" w:rsidR="0044314C" w:rsidRDefault="0044314C" w:rsidP="0044314C">
            <w:pPr>
              <w:ind w:right="45"/>
              <w:rPr>
                <w:rFonts w:cstheme="minorHAnsi"/>
                <w:bCs/>
                <w:sz w:val="18"/>
                <w:szCs w:val="18"/>
              </w:rPr>
            </w:pPr>
            <w:r>
              <w:rPr>
                <w:rFonts w:cstheme="minorHAnsi"/>
                <w:bCs/>
                <w:sz w:val="18"/>
                <w:szCs w:val="18"/>
              </w:rPr>
              <w:t xml:space="preserve">The Parish Council had no comments however, a member of the public queried the operating hours of the quarry noting that </w:t>
            </w:r>
            <w:r w:rsidR="00DE6CE9">
              <w:rPr>
                <w:rFonts w:cstheme="minorHAnsi"/>
                <w:bCs/>
                <w:sz w:val="18"/>
                <w:szCs w:val="18"/>
              </w:rPr>
              <w:t>work appeared to be going on</w:t>
            </w:r>
            <w:r>
              <w:rPr>
                <w:rFonts w:cstheme="minorHAnsi"/>
                <w:bCs/>
                <w:sz w:val="18"/>
                <w:szCs w:val="18"/>
              </w:rPr>
              <w:t xml:space="preserve"> beyond 11</w:t>
            </w:r>
            <w:r w:rsidR="00DE6CE9">
              <w:rPr>
                <w:rFonts w:cstheme="minorHAnsi"/>
                <w:bCs/>
                <w:sz w:val="18"/>
                <w:szCs w:val="18"/>
              </w:rPr>
              <w:t>pm and mid-night</w:t>
            </w:r>
            <w:r>
              <w:rPr>
                <w:rFonts w:cstheme="minorHAnsi"/>
                <w:bCs/>
                <w:sz w:val="18"/>
                <w:szCs w:val="18"/>
              </w:rPr>
              <w:t xml:space="preserve">.  The Clerk would raise this with Claire Tomalin to have operating times confirmed. </w:t>
            </w:r>
          </w:p>
          <w:p w14:paraId="4F627281" w14:textId="3F1AFBAB" w:rsidR="00915B25" w:rsidRDefault="00915B25" w:rsidP="0044314C">
            <w:pPr>
              <w:ind w:right="45"/>
              <w:rPr>
                <w:rFonts w:cstheme="minorHAnsi"/>
                <w:bCs/>
                <w:sz w:val="18"/>
                <w:szCs w:val="18"/>
              </w:rPr>
            </w:pPr>
            <w:r>
              <w:rPr>
                <w:rFonts w:cstheme="minorHAnsi"/>
                <w:bCs/>
                <w:sz w:val="18"/>
                <w:szCs w:val="18"/>
              </w:rPr>
              <w:t xml:space="preserve">A question was also raised as to why the Quarry was pumping water from its site through to Bluebell Wood and had they received permission for this.  Cllr. Dunn recalled this had been discussed at an IWMF liaison meeting he had attended, </w:t>
            </w:r>
            <w:r w:rsidR="001A4512">
              <w:rPr>
                <w:rFonts w:cstheme="minorHAnsi"/>
                <w:bCs/>
                <w:sz w:val="18"/>
                <w:szCs w:val="18"/>
              </w:rPr>
              <w:t xml:space="preserve">he believed Essex County Council had approved this </w:t>
            </w:r>
            <w:r>
              <w:rPr>
                <w:rFonts w:cstheme="minorHAnsi"/>
                <w:bCs/>
                <w:sz w:val="18"/>
                <w:szCs w:val="18"/>
              </w:rPr>
              <w:t>but asked the Clerk t</w:t>
            </w:r>
            <w:r w:rsidR="001A4512">
              <w:rPr>
                <w:rFonts w:cstheme="minorHAnsi"/>
                <w:bCs/>
                <w:sz w:val="18"/>
                <w:szCs w:val="18"/>
              </w:rPr>
              <w:t>o</w:t>
            </w:r>
            <w:r>
              <w:rPr>
                <w:rFonts w:cstheme="minorHAnsi"/>
                <w:bCs/>
                <w:sz w:val="18"/>
                <w:szCs w:val="18"/>
              </w:rPr>
              <w:t xml:space="preserve"> check the status with Claire Tomalin</w:t>
            </w:r>
          </w:p>
          <w:p w14:paraId="4C7C9D56" w14:textId="5CAFB29E" w:rsidR="00915B25" w:rsidRPr="00915B25" w:rsidRDefault="00915B25" w:rsidP="00915B25">
            <w:pPr>
              <w:ind w:right="45"/>
              <w:jc w:val="right"/>
              <w:rPr>
                <w:rFonts w:cstheme="minorHAnsi"/>
                <w:b/>
                <w:sz w:val="18"/>
                <w:szCs w:val="18"/>
              </w:rPr>
            </w:pPr>
            <w:r w:rsidRPr="00915B25">
              <w:rPr>
                <w:rFonts w:cstheme="minorHAnsi"/>
                <w:b/>
                <w:sz w:val="18"/>
                <w:szCs w:val="18"/>
              </w:rPr>
              <w:t>ACTION - CLERK</w:t>
            </w:r>
          </w:p>
          <w:p w14:paraId="4D3E75B2" w14:textId="77777777" w:rsidR="007605E4" w:rsidRDefault="007605E4" w:rsidP="007605E4">
            <w:pPr>
              <w:pStyle w:val="ListParagraph"/>
              <w:ind w:right="45"/>
              <w:rPr>
                <w:rFonts w:cstheme="minorHAnsi"/>
                <w:bCs/>
                <w:sz w:val="18"/>
                <w:szCs w:val="18"/>
              </w:rPr>
            </w:pPr>
          </w:p>
          <w:p w14:paraId="55E6AF19" w14:textId="77777777" w:rsidR="004C2A83" w:rsidRPr="00F521CE" w:rsidRDefault="004C2A83" w:rsidP="007605E4">
            <w:pPr>
              <w:pStyle w:val="ListParagraph"/>
              <w:ind w:right="45"/>
              <w:rPr>
                <w:rFonts w:cstheme="minorHAnsi"/>
                <w:bCs/>
                <w:sz w:val="18"/>
                <w:szCs w:val="18"/>
              </w:rPr>
            </w:pPr>
          </w:p>
          <w:p w14:paraId="703613B7" w14:textId="77777777" w:rsidR="007605E4" w:rsidRPr="00BE2CCF" w:rsidRDefault="007605E4" w:rsidP="007605E4">
            <w:pPr>
              <w:ind w:right="45"/>
              <w:rPr>
                <w:rFonts w:cstheme="minorHAnsi"/>
                <w:b/>
                <w:sz w:val="20"/>
                <w:szCs w:val="20"/>
              </w:rPr>
            </w:pPr>
            <w:r w:rsidRPr="00BE2CCF">
              <w:rPr>
                <w:rFonts w:cstheme="minorHAnsi"/>
                <w:b/>
                <w:sz w:val="20"/>
                <w:szCs w:val="20"/>
              </w:rPr>
              <w:t xml:space="preserve">New Applications/Variances: </w:t>
            </w:r>
          </w:p>
          <w:p w14:paraId="659F3C74" w14:textId="77777777" w:rsidR="007605E4" w:rsidRPr="00544194" w:rsidRDefault="007605E4" w:rsidP="007605E4">
            <w:pPr>
              <w:pStyle w:val="ListParagraph"/>
              <w:numPr>
                <w:ilvl w:val="0"/>
                <w:numId w:val="37"/>
              </w:numPr>
              <w:ind w:right="45"/>
              <w:rPr>
                <w:rFonts w:cstheme="minorHAnsi"/>
                <w:sz w:val="18"/>
                <w:szCs w:val="18"/>
              </w:rPr>
            </w:pPr>
            <w:r w:rsidRPr="00544194">
              <w:rPr>
                <w:rFonts w:cstheme="minorHAnsi"/>
                <w:b/>
                <w:bCs/>
                <w:sz w:val="18"/>
                <w:szCs w:val="18"/>
              </w:rPr>
              <w:t>ESS/39/23/BTE/15/01</w:t>
            </w:r>
            <w:r>
              <w:rPr>
                <w:rFonts w:cstheme="minorHAnsi"/>
                <w:b/>
                <w:bCs/>
                <w:sz w:val="18"/>
                <w:szCs w:val="18"/>
              </w:rPr>
              <w:t xml:space="preserve"> – L</w:t>
            </w:r>
            <w:r w:rsidRPr="00544194">
              <w:rPr>
                <w:rFonts w:cstheme="minorHAnsi"/>
                <w:b/>
                <w:bCs/>
                <w:sz w:val="18"/>
                <w:szCs w:val="18"/>
              </w:rPr>
              <w:t>and at Rivenhall Airfield, Coggeshall Road, Braintree, CO5 9DF</w:t>
            </w:r>
            <w:r w:rsidRPr="00544194">
              <w:rPr>
                <w:rFonts w:cstheme="minorHAnsi"/>
                <w:b/>
                <w:bCs/>
                <w:sz w:val="18"/>
                <w:szCs w:val="18"/>
              </w:rPr>
              <w:br/>
            </w:r>
            <w:r w:rsidRPr="00544194">
              <w:rPr>
                <w:rFonts w:cstheme="minorHAnsi"/>
                <w:sz w:val="18"/>
                <w:szCs w:val="18"/>
              </w:rPr>
              <w:t>Details pursuant to condition 15 (Details of building and structures) of ESS/39/23/BTE. ESS/39/23/BTE is an amended planning permission for the Integrated Waste Management Facility</w:t>
            </w:r>
            <w:r>
              <w:rPr>
                <w:rFonts w:cstheme="minorHAnsi"/>
                <w:sz w:val="18"/>
                <w:szCs w:val="18"/>
              </w:rPr>
              <w:t>.</w:t>
            </w:r>
          </w:p>
          <w:p w14:paraId="28DF1A6A" w14:textId="77777777" w:rsidR="007605E4" w:rsidRDefault="007605E4" w:rsidP="007605E4">
            <w:pPr>
              <w:pStyle w:val="ListParagraph"/>
              <w:ind w:right="45"/>
              <w:rPr>
                <w:rFonts w:cstheme="minorHAnsi"/>
                <w:sz w:val="18"/>
                <w:szCs w:val="18"/>
              </w:rPr>
            </w:pPr>
            <w:r w:rsidRPr="00544194">
              <w:rPr>
                <w:rFonts w:cstheme="minorHAnsi"/>
                <w:sz w:val="18"/>
                <w:szCs w:val="18"/>
              </w:rPr>
              <w:t>Comments by 14 August 2024</w:t>
            </w:r>
            <w:r>
              <w:rPr>
                <w:rFonts w:cstheme="minorHAnsi"/>
                <w:sz w:val="18"/>
                <w:szCs w:val="18"/>
              </w:rPr>
              <w:t xml:space="preserve"> </w:t>
            </w:r>
          </w:p>
          <w:p w14:paraId="3F0CF433" w14:textId="58987466" w:rsidR="0044314C" w:rsidRPr="0044314C" w:rsidRDefault="0044314C" w:rsidP="0044314C">
            <w:pPr>
              <w:ind w:right="45"/>
              <w:rPr>
                <w:rFonts w:cstheme="minorHAnsi"/>
                <w:sz w:val="18"/>
                <w:szCs w:val="18"/>
              </w:rPr>
            </w:pPr>
            <w:r>
              <w:rPr>
                <w:rFonts w:cstheme="minorHAnsi"/>
                <w:sz w:val="18"/>
                <w:szCs w:val="18"/>
              </w:rPr>
              <w:t xml:space="preserve">There were no comments and the PC confirmed that there was no requirement for the stack/chimney to have </w:t>
            </w:r>
            <w:r w:rsidR="00915B25">
              <w:rPr>
                <w:rFonts w:cstheme="minorHAnsi"/>
                <w:sz w:val="18"/>
                <w:szCs w:val="18"/>
              </w:rPr>
              <w:t xml:space="preserve">an indictor </w:t>
            </w:r>
            <w:r>
              <w:rPr>
                <w:rFonts w:cstheme="minorHAnsi"/>
                <w:sz w:val="18"/>
                <w:szCs w:val="18"/>
              </w:rPr>
              <w:t xml:space="preserve">light </w:t>
            </w:r>
          </w:p>
          <w:p w14:paraId="181090AA" w14:textId="25F9253A" w:rsidR="00A4039E" w:rsidRPr="00733EB6" w:rsidRDefault="00A4039E" w:rsidP="007605E4">
            <w:pPr>
              <w:ind w:right="45"/>
              <w:rPr>
                <w:rFonts w:cstheme="minorHAnsi"/>
                <w:sz w:val="18"/>
                <w:szCs w:val="18"/>
              </w:rPr>
            </w:pPr>
          </w:p>
        </w:tc>
      </w:tr>
      <w:tr w:rsidR="00915B25" w:rsidRPr="00D73710" w14:paraId="4904FAE8" w14:textId="77777777" w:rsidTr="00BB7747">
        <w:trPr>
          <w:trHeight w:val="567"/>
        </w:trPr>
        <w:tc>
          <w:tcPr>
            <w:tcW w:w="10490" w:type="dxa"/>
            <w:gridSpan w:val="2"/>
          </w:tcPr>
          <w:p w14:paraId="284DBAD3" w14:textId="5EB73A88" w:rsidR="00915B25" w:rsidRDefault="00915B25" w:rsidP="008A2C92">
            <w:pPr>
              <w:spacing w:line="276" w:lineRule="auto"/>
              <w:ind w:right="45"/>
              <w:rPr>
                <w:rFonts w:ascii="Calibri" w:hAnsi="Calibri" w:cs="Calibri"/>
                <w:b/>
                <w:bCs/>
                <w:sz w:val="20"/>
                <w:szCs w:val="20"/>
              </w:rPr>
            </w:pPr>
            <w:r>
              <w:rPr>
                <w:rFonts w:ascii="Calibri" w:hAnsi="Calibri" w:cs="Calibri"/>
                <w:b/>
                <w:bCs/>
                <w:sz w:val="20"/>
                <w:szCs w:val="20"/>
              </w:rPr>
              <w:t>Cllr. Lockey left the meeting at 8.15pm</w:t>
            </w:r>
          </w:p>
        </w:tc>
      </w:tr>
      <w:tr w:rsidR="00733EB6" w:rsidRPr="00D73710" w14:paraId="04355314" w14:textId="77777777" w:rsidTr="004D3C04">
        <w:trPr>
          <w:trHeight w:val="567"/>
        </w:trPr>
        <w:tc>
          <w:tcPr>
            <w:tcW w:w="1202" w:type="dxa"/>
          </w:tcPr>
          <w:p w14:paraId="09E8C225" w14:textId="2C483F54" w:rsidR="00733EB6" w:rsidRPr="00D73710" w:rsidRDefault="00733EB6" w:rsidP="00733EB6">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w:t>
            </w:r>
            <w:r w:rsidR="00B43CFA">
              <w:rPr>
                <w:rFonts w:ascii="Calibri" w:hAnsi="Calibri" w:cs="Calibri"/>
                <w:b/>
                <w:bCs/>
                <w:sz w:val="20"/>
                <w:szCs w:val="20"/>
              </w:rPr>
              <w:t>1</w:t>
            </w:r>
            <w:r w:rsidR="00B940A0">
              <w:rPr>
                <w:rFonts w:ascii="Calibri" w:hAnsi="Calibri" w:cs="Calibri"/>
                <w:b/>
                <w:bCs/>
                <w:sz w:val="20"/>
                <w:szCs w:val="20"/>
              </w:rPr>
              <w:t>18</w:t>
            </w:r>
          </w:p>
        </w:tc>
        <w:tc>
          <w:tcPr>
            <w:tcW w:w="9288" w:type="dxa"/>
          </w:tcPr>
          <w:p w14:paraId="7391C4D7" w14:textId="77777777" w:rsidR="00733EB6" w:rsidRDefault="008A2C92" w:rsidP="008A2C92">
            <w:pPr>
              <w:spacing w:line="276" w:lineRule="auto"/>
              <w:ind w:right="45"/>
              <w:rPr>
                <w:rFonts w:ascii="Calibri" w:hAnsi="Calibri" w:cs="Calibri"/>
                <w:sz w:val="20"/>
                <w:szCs w:val="20"/>
              </w:rPr>
            </w:pPr>
            <w:r>
              <w:rPr>
                <w:rFonts w:ascii="Calibri" w:hAnsi="Calibri" w:cs="Calibri"/>
                <w:b/>
                <w:bCs/>
                <w:sz w:val="20"/>
                <w:szCs w:val="20"/>
              </w:rPr>
              <w:t>LINKS SOLAR FARM</w:t>
            </w:r>
          </w:p>
          <w:p w14:paraId="6158C963" w14:textId="60BA1A08" w:rsidR="00610857" w:rsidRDefault="00C064F0" w:rsidP="00C064F0">
            <w:pPr>
              <w:spacing w:line="276" w:lineRule="auto"/>
              <w:ind w:right="45"/>
              <w:rPr>
                <w:rFonts w:ascii="Calibri" w:hAnsi="Calibri" w:cs="Calibri"/>
                <w:sz w:val="20"/>
                <w:szCs w:val="20"/>
              </w:rPr>
            </w:pPr>
            <w:r w:rsidRPr="00C064F0">
              <w:rPr>
                <w:rFonts w:ascii="Calibri" w:hAnsi="Calibri" w:cs="Calibri"/>
                <w:sz w:val="20"/>
                <w:szCs w:val="20"/>
              </w:rPr>
              <w:t>T</w:t>
            </w:r>
            <w:r>
              <w:rPr>
                <w:rFonts w:ascii="Calibri" w:hAnsi="Calibri" w:cs="Calibri"/>
                <w:sz w:val="20"/>
                <w:szCs w:val="20"/>
              </w:rPr>
              <w:t>he Clerk had received a response to her latest letter dated July 2024, regarding the Community Benefit Deed</w:t>
            </w:r>
            <w:r w:rsidR="00B83871">
              <w:rPr>
                <w:rFonts w:ascii="Calibri" w:hAnsi="Calibri" w:cs="Calibri"/>
                <w:sz w:val="20"/>
                <w:szCs w:val="20"/>
              </w:rPr>
              <w:t xml:space="preserve">, which had been circulated to Councillors, and which answered the remaining points on the Deed as suggested by Birketts.  </w:t>
            </w:r>
            <w:r w:rsidR="00610857">
              <w:rPr>
                <w:rFonts w:ascii="Calibri" w:hAnsi="Calibri" w:cs="Calibri"/>
                <w:sz w:val="20"/>
                <w:szCs w:val="20"/>
              </w:rPr>
              <w:t xml:space="preserve">The only outstanding point which had not been answered by Low Carbon was whether they would </w:t>
            </w:r>
            <w:r w:rsidR="00610857">
              <w:rPr>
                <w:rFonts w:ascii="Calibri" w:hAnsi="Calibri" w:cs="Calibri"/>
                <w:sz w:val="20"/>
                <w:szCs w:val="20"/>
              </w:rPr>
              <w:lastRenderedPageBreak/>
              <w:t>contribute towards legal costs incurred by the Parish Council</w:t>
            </w:r>
            <w:r w:rsidR="002F4DD0">
              <w:rPr>
                <w:rFonts w:ascii="Calibri" w:hAnsi="Calibri" w:cs="Calibri"/>
                <w:sz w:val="20"/>
                <w:szCs w:val="20"/>
              </w:rPr>
              <w:t xml:space="preserve"> (£1,248.00)</w:t>
            </w:r>
            <w:r w:rsidR="00610857">
              <w:rPr>
                <w:rFonts w:ascii="Calibri" w:hAnsi="Calibri" w:cs="Calibri"/>
                <w:sz w:val="20"/>
                <w:szCs w:val="20"/>
              </w:rPr>
              <w:t xml:space="preserve">.  This remained unanswered despite asking them </w:t>
            </w:r>
            <w:r w:rsidR="00340B52">
              <w:rPr>
                <w:rFonts w:ascii="Calibri" w:hAnsi="Calibri" w:cs="Calibri"/>
                <w:sz w:val="20"/>
                <w:szCs w:val="20"/>
              </w:rPr>
              <w:t>several</w:t>
            </w:r>
            <w:r w:rsidR="00610857">
              <w:rPr>
                <w:rFonts w:ascii="Calibri" w:hAnsi="Calibri" w:cs="Calibri"/>
                <w:sz w:val="20"/>
                <w:szCs w:val="20"/>
              </w:rPr>
              <w:t xml:space="preserve"> times. </w:t>
            </w:r>
          </w:p>
          <w:p w14:paraId="73E5AB30" w14:textId="77777777" w:rsidR="002F4DD0" w:rsidRDefault="002F4DD0" w:rsidP="00C064F0">
            <w:pPr>
              <w:spacing w:line="276" w:lineRule="auto"/>
              <w:ind w:right="45"/>
              <w:rPr>
                <w:rFonts w:ascii="Calibri" w:hAnsi="Calibri" w:cs="Calibri"/>
                <w:sz w:val="20"/>
                <w:szCs w:val="20"/>
              </w:rPr>
            </w:pPr>
          </w:p>
          <w:p w14:paraId="5FD5AAB3" w14:textId="62D21983" w:rsidR="008A2C92" w:rsidRDefault="00B83871" w:rsidP="00C064F0">
            <w:pPr>
              <w:spacing w:line="276" w:lineRule="auto"/>
              <w:ind w:right="45"/>
              <w:rPr>
                <w:rFonts w:ascii="Calibri" w:hAnsi="Calibri" w:cs="Calibri"/>
                <w:sz w:val="20"/>
                <w:szCs w:val="20"/>
              </w:rPr>
            </w:pPr>
            <w:r>
              <w:rPr>
                <w:rFonts w:ascii="Calibri" w:hAnsi="Calibri" w:cs="Calibri"/>
                <w:sz w:val="20"/>
                <w:szCs w:val="20"/>
              </w:rPr>
              <w:t>Councillors were content with the explanations</w:t>
            </w:r>
            <w:r w:rsidR="00610857">
              <w:rPr>
                <w:rFonts w:ascii="Calibri" w:hAnsi="Calibri" w:cs="Calibri"/>
                <w:sz w:val="20"/>
                <w:szCs w:val="20"/>
              </w:rPr>
              <w:t xml:space="preserve"> provided for the </w:t>
            </w:r>
            <w:r>
              <w:rPr>
                <w:rFonts w:ascii="Calibri" w:hAnsi="Calibri" w:cs="Calibri"/>
                <w:sz w:val="20"/>
                <w:szCs w:val="20"/>
              </w:rPr>
              <w:t xml:space="preserve">Deed, </w:t>
            </w:r>
            <w:r w:rsidR="00610857">
              <w:rPr>
                <w:rFonts w:ascii="Calibri" w:hAnsi="Calibri" w:cs="Calibri"/>
                <w:sz w:val="20"/>
                <w:szCs w:val="20"/>
              </w:rPr>
              <w:t xml:space="preserve">and </w:t>
            </w:r>
            <w:r>
              <w:rPr>
                <w:rFonts w:ascii="Calibri" w:hAnsi="Calibri" w:cs="Calibri"/>
                <w:sz w:val="20"/>
                <w:szCs w:val="20"/>
              </w:rPr>
              <w:t>resolution was sought for the Chair, Vice-Chair and Clerk to electronically sign</w:t>
            </w:r>
            <w:r w:rsidR="00610857">
              <w:rPr>
                <w:rFonts w:ascii="Calibri" w:hAnsi="Calibri" w:cs="Calibri"/>
                <w:sz w:val="20"/>
                <w:szCs w:val="20"/>
              </w:rPr>
              <w:t xml:space="preserve"> and witness</w:t>
            </w:r>
            <w:r>
              <w:rPr>
                <w:rFonts w:ascii="Calibri" w:hAnsi="Calibri" w:cs="Calibri"/>
                <w:sz w:val="20"/>
                <w:szCs w:val="20"/>
              </w:rPr>
              <w:t xml:space="preserve"> the Deed.  </w:t>
            </w:r>
          </w:p>
          <w:p w14:paraId="1042E425" w14:textId="77777777" w:rsidR="002F4DD0" w:rsidRDefault="002F4DD0" w:rsidP="00C064F0">
            <w:pPr>
              <w:spacing w:line="276" w:lineRule="auto"/>
              <w:ind w:right="45"/>
              <w:rPr>
                <w:rFonts w:ascii="Calibri" w:hAnsi="Calibri" w:cs="Calibri"/>
                <w:sz w:val="20"/>
                <w:szCs w:val="20"/>
              </w:rPr>
            </w:pPr>
          </w:p>
          <w:p w14:paraId="416CC102" w14:textId="6930EF4A" w:rsidR="00610857" w:rsidRPr="00C064F0" w:rsidRDefault="002F4DD0" w:rsidP="00C064F0">
            <w:pPr>
              <w:spacing w:line="276" w:lineRule="auto"/>
              <w:ind w:right="45"/>
              <w:rPr>
                <w:rFonts w:ascii="Calibri" w:hAnsi="Calibri" w:cs="Calibri"/>
                <w:sz w:val="20"/>
                <w:szCs w:val="20"/>
              </w:rPr>
            </w:pPr>
            <w:r w:rsidRPr="00D73710">
              <w:rPr>
                <w:rFonts w:cstheme="minorHAnsi"/>
                <w:b/>
                <w:bCs/>
                <w:sz w:val="20"/>
                <w:szCs w:val="20"/>
              </w:rPr>
              <w:t>Proposed: Cllr.</w:t>
            </w:r>
            <w:r>
              <w:rPr>
                <w:rFonts w:cstheme="minorHAnsi"/>
                <w:b/>
                <w:bCs/>
                <w:sz w:val="20"/>
                <w:szCs w:val="20"/>
              </w:rPr>
              <w:t xml:space="preserve"> Evans</w:t>
            </w:r>
            <w:r w:rsidRPr="00D73710">
              <w:rPr>
                <w:rFonts w:cstheme="minorHAnsi"/>
                <w:b/>
                <w:bCs/>
                <w:sz w:val="20"/>
                <w:szCs w:val="20"/>
              </w:rPr>
              <w:t>; Seconded Cllr.</w:t>
            </w:r>
            <w:r>
              <w:rPr>
                <w:rFonts w:cstheme="minorHAnsi"/>
                <w:b/>
                <w:bCs/>
                <w:sz w:val="20"/>
                <w:szCs w:val="20"/>
              </w:rPr>
              <w:t xml:space="preserve"> Kinder</w:t>
            </w:r>
            <w:r w:rsidRPr="00D73710">
              <w:rPr>
                <w:rFonts w:cstheme="minorHAnsi"/>
                <w:b/>
                <w:bCs/>
                <w:sz w:val="20"/>
                <w:szCs w:val="20"/>
              </w:rPr>
              <w:t xml:space="preserve">; All in favour, RESOLVED. </w:t>
            </w:r>
            <w:r>
              <w:rPr>
                <w:rFonts w:cstheme="minorHAnsi"/>
                <w:b/>
                <w:bCs/>
                <w:sz w:val="20"/>
                <w:szCs w:val="20"/>
              </w:rPr>
              <w:t xml:space="preserve"> </w:t>
            </w:r>
          </w:p>
        </w:tc>
      </w:tr>
      <w:tr w:rsidR="00733EB6" w:rsidRPr="00D73710" w14:paraId="6B1AEDBB" w14:textId="77777777" w:rsidTr="000871D9">
        <w:trPr>
          <w:trHeight w:val="273"/>
        </w:trPr>
        <w:tc>
          <w:tcPr>
            <w:tcW w:w="1202" w:type="dxa"/>
          </w:tcPr>
          <w:p w14:paraId="10E76549" w14:textId="311F2564" w:rsidR="00733EB6" w:rsidRPr="00D73710" w:rsidRDefault="00733EB6" w:rsidP="00733EB6">
            <w:pPr>
              <w:tabs>
                <w:tab w:val="left" w:pos="1701"/>
              </w:tabs>
              <w:spacing w:line="276" w:lineRule="auto"/>
              <w:rPr>
                <w:rFonts w:ascii="Calibri" w:hAnsi="Calibri" w:cs="Calibri"/>
                <w:b/>
                <w:bCs/>
                <w:sz w:val="20"/>
                <w:szCs w:val="20"/>
              </w:rPr>
            </w:pPr>
            <w:r w:rsidRPr="00D73710">
              <w:rPr>
                <w:rFonts w:ascii="Calibri" w:hAnsi="Calibri" w:cs="Calibri"/>
                <w:b/>
                <w:bCs/>
                <w:sz w:val="20"/>
                <w:szCs w:val="20"/>
              </w:rPr>
              <w:lastRenderedPageBreak/>
              <w:t>24-5/</w:t>
            </w:r>
            <w:r>
              <w:rPr>
                <w:rFonts w:ascii="Calibri" w:hAnsi="Calibri" w:cs="Calibri"/>
                <w:b/>
                <w:bCs/>
                <w:sz w:val="20"/>
                <w:szCs w:val="20"/>
              </w:rPr>
              <w:t>1</w:t>
            </w:r>
            <w:r w:rsidR="00B940A0">
              <w:rPr>
                <w:rFonts w:ascii="Calibri" w:hAnsi="Calibri" w:cs="Calibri"/>
                <w:b/>
                <w:bCs/>
                <w:sz w:val="20"/>
                <w:szCs w:val="20"/>
              </w:rPr>
              <w:t>19</w:t>
            </w:r>
          </w:p>
        </w:tc>
        <w:tc>
          <w:tcPr>
            <w:tcW w:w="9288" w:type="dxa"/>
          </w:tcPr>
          <w:p w14:paraId="05D4CBD8" w14:textId="77777777" w:rsidR="00733EB6" w:rsidRPr="00B9015B" w:rsidRDefault="005E37BE" w:rsidP="005E37BE">
            <w:pPr>
              <w:spacing w:line="276" w:lineRule="auto"/>
              <w:rPr>
                <w:rFonts w:ascii="Calibri" w:hAnsi="Calibri" w:cs="Calibri"/>
                <w:bCs/>
                <w:sz w:val="20"/>
                <w:szCs w:val="20"/>
              </w:rPr>
            </w:pPr>
            <w:r>
              <w:rPr>
                <w:rFonts w:ascii="Calibri" w:hAnsi="Calibri" w:cs="Calibri"/>
                <w:b/>
                <w:sz w:val="20"/>
                <w:szCs w:val="20"/>
              </w:rPr>
              <w:t>FLY-TIPPING IN BRADWELL VILLAGE</w:t>
            </w:r>
          </w:p>
          <w:p w14:paraId="0EBB47C1" w14:textId="36311D29" w:rsidR="00B940A0" w:rsidRDefault="004A33F7" w:rsidP="00B940A0">
            <w:pPr>
              <w:spacing w:line="276" w:lineRule="auto"/>
              <w:rPr>
                <w:rFonts w:ascii="Calibri" w:hAnsi="Calibri" w:cs="Calibri"/>
                <w:bCs/>
                <w:sz w:val="20"/>
                <w:szCs w:val="20"/>
              </w:rPr>
            </w:pPr>
            <w:r>
              <w:rPr>
                <w:rFonts w:ascii="Calibri" w:hAnsi="Calibri" w:cs="Calibri"/>
                <w:bCs/>
                <w:sz w:val="20"/>
                <w:szCs w:val="20"/>
              </w:rPr>
              <w:t>The Clerk had met with the Street Scene Officers on 2 August and had had a productive meeting not only regarding the location of the pole for the CCTV camera, but the recycling area in general.  Members had received the Clerk’s report and commented on each action in turn:</w:t>
            </w:r>
          </w:p>
          <w:p w14:paraId="4FEA0456" w14:textId="4BD52E40" w:rsidR="002F4DD0" w:rsidRDefault="009D513D" w:rsidP="009D513D">
            <w:pPr>
              <w:pStyle w:val="ListParagraph"/>
              <w:numPr>
                <w:ilvl w:val="0"/>
                <w:numId w:val="39"/>
              </w:numPr>
              <w:spacing w:line="276" w:lineRule="auto"/>
              <w:rPr>
                <w:rFonts w:ascii="Calibri" w:hAnsi="Calibri" w:cs="Calibri"/>
                <w:bCs/>
                <w:sz w:val="20"/>
                <w:szCs w:val="20"/>
              </w:rPr>
            </w:pPr>
            <w:r>
              <w:rPr>
                <w:rFonts w:ascii="Calibri" w:hAnsi="Calibri" w:cs="Calibri"/>
                <w:bCs/>
                <w:sz w:val="20"/>
                <w:szCs w:val="20"/>
              </w:rPr>
              <w:t xml:space="preserve">The Clerk was liaising with Rivenhall Parish Council who had recently installed CCTV </w:t>
            </w:r>
            <w:r w:rsidR="002F4DD0">
              <w:rPr>
                <w:rFonts w:ascii="Calibri" w:hAnsi="Calibri" w:cs="Calibri"/>
                <w:bCs/>
                <w:sz w:val="20"/>
                <w:szCs w:val="20"/>
              </w:rPr>
              <w:t xml:space="preserve">in their parish </w:t>
            </w:r>
            <w:r>
              <w:rPr>
                <w:rFonts w:ascii="Calibri" w:hAnsi="Calibri" w:cs="Calibri"/>
                <w:bCs/>
                <w:sz w:val="20"/>
                <w:szCs w:val="20"/>
              </w:rPr>
              <w:t>and were awa</w:t>
            </w:r>
            <w:r w:rsidR="004E01EA">
              <w:rPr>
                <w:rFonts w:ascii="Calibri" w:hAnsi="Calibri" w:cs="Calibri"/>
                <w:bCs/>
                <w:sz w:val="20"/>
                <w:szCs w:val="20"/>
              </w:rPr>
              <w:t>re</w:t>
            </w:r>
            <w:r>
              <w:rPr>
                <w:rFonts w:ascii="Calibri" w:hAnsi="Calibri" w:cs="Calibri"/>
                <w:bCs/>
                <w:sz w:val="20"/>
                <w:szCs w:val="20"/>
              </w:rPr>
              <w:t xml:space="preserve"> of the pole specifications.  They had instructed Essex County Council to install the pole to meet the requirements.</w:t>
            </w:r>
            <w:r w:rsidR="002F4DD0">
              <w:rPr>
                <w:rFonts w:ascii="Calibri" w:hAnsi="Calibri" w:cs="Calibri"/>
                <w:bCs/>
                <w:sz w:val="20"/>
                <w:szCs w:val="20"/>
              </w:rPr>
              <w:t xml:space="preserve">  The Clerk had e-mailed Rivenhall Parish Council requesting this information but to date had received no reply.  She would follow up on this</w:t>
            </w:r>
            <w:r w:rsidR="00DF697A">
              <w:rPr>
                <w:rFonts w:ascii="Calibri" w:hAnsi="Calibri" w:cs="Calibri"/>
                <w:bCs/>
                <w:sz w:val="20"/>
                <w:szCs w:val="20"/>
              </w:rPr>
              <w:t xml:space="preserve">.  Councillors agreed that Essex County Council should provide and install the pole to ensure that the specifications were met to ensure the camera could be </w:t>
            </w:r>
            <w:r w:rsidR="004C790F">
              <w:rPr>
                <w:rFonts w:ascii="Calibri" w:hAnsi="Calibri" w:cs="Calibri"/>
                <w:bCs/>
                <w:sz w:val="20"/>
                <w:szCs w:val="20"/>
              </w:rPr>
              <w:t>accommodated</w:t>
            </w:r>
            <w:r w:rsidR="00DF697A">
              <w:rPr>
                <w:rFonts w:ascii="Calibri" w:hAnsi="Calibri" w:cs="Calibri"/>
                <w:bCs/>
                <w:sz w:val="20"/>
                <w:szCs w:val="20"/>
              </w:rPr>
              <w:t xml:space="preserve"> and maintained safely.  </w:t>
            </w:r>
            <w:r w:rsidR="00DF697A">
              <w:rPr>
                <w:rFonts w:ascii="Calibri" w:hAnsi="Calibri" w:cs="Calibri"/>
                <w:bCs/>
                <w:sz w:val="20"/>
                <w:szCs w:val="20"/>
              </w:rPr>
              <w:br/>
            </w:r>
            <w:r w:rsidR="00DF697A" w:rsidRPr="00D73710">
              <w:rPr>
                <w:rFonts w:cstheme="minorHAnsi"/>
                <w:b/>
                <w:bCs/>
                <w:sz w:val="20"/>
                <w:szCs w:val="20"/>
              </w:rPr>
              <w:t>Proposed: Cllr.</w:t>
            </w:r>
            <w:r w:rsidR="00DF697A">
              <w:rPr>
                <w:rFonts w:cstheme="minorHAnsi"/>
                <w:b/>
                <w:bCs/>
                <w:sz w:val="20"/>
                <w:szCs w:val="20"/>
              </w:rPr>
              <w:t xml:space="preserve"> Dunn</w:t>
            </w:r>
            <w:r w:rsidR="00DF697A" w:rsidRPr="00D73710">
              <w:rPr>
                <w:rFonts w:cstheme="minorHAnsi"/>
                <w:b/>
                <w:bCs/>
                <w:sz w:val="20"/>
                <w:szCs w:val="20"/>
              </w:rPr>
              <w:t>; Seconded Cllr.</w:t>
            </w:r>
            <w:r w:rsidR="00DF697A">
              <w:rPr>
                <w:rFonts w:cstheme="minorHAnsi"/>
                <w:b/>
                <w:bCs/>
                <w:sz w:val="20"/>
                <w:szCs w:val="20"/>
              </w:rPr>
              <w:t xml:space="preserve"> Evans</w:t>
            </w:r>
            <w:r w:rsidR="00DF697A" w:rsidRPr="00D73710">
              <w:rPr>
                <w:rFonts w:cstheme="minorHAnsi"/>
                <w:b/>
                <w:bCs/>
                <w:sz w:val="20"/>
                <w:szCs w:val="20"/>
              </w:rPr>
              <w:t xml:space="preserve">; All in favour, RESOLVED. </w:t>
            </w:r>
            <w:r w:rsidR="00DF697A">
              <w:rPr>
                <w:rFonts w:cstheme="minorHAnsi"/>
                <w:b/>
                <w:bCs/>
                <w:sz w:val="20"/>
                <w:szCs w:val="20"/>
              </w:rPr>
              <w:t xml:space="preserve"> </w:t>
            </w:r>
          </w:p>
          <w:p w14:paraId="330CDC5E" w14:textId="24258EF5" w:rsidR="004A33F7" w:rsidRPr="002F4DD0" w:rsidRDefault="002F4DD0" w:rsidP="002F4DD0">
            <w:pPr>
              <w:spacing w:line="276" w:lineRule="auto"/>
              <w:ind w:left="360"/>
              <w:jc w:val="right"/>
              <w:rPr>
                <w:rFonts w:ascii="Calibri" w:hAnsi="Calibri" w:cs="Calibri"/>
                <w:b/>
                <w:sz w:val="20"/>
                <w:szCs w:val="20"/>
              </w:rPr>
            </w:pPr>
            <w:r w:rsidRPr="002F4DD0">
              <w:rPr>
                <w:rFonts w:ascii="Calibri" w:hAnsi="Calibri" w:cs="Calibri"/>
                <w:b/>
                <w:sz w:val="20"/>
                <w:szCs w:val="20"/>
              </w:rPr>
              <w:t>ACTION - CLERK</w:t>
            </w:r>
            <w:r w:rsidR="009D513D" w:rsidRPr="002F4DD0">
              <w:rPr>
                <w:rFonts w:ascii="Calibri" w:hAnsi="Calibri" w:cs="Calibri"/>
                <w:b/>
                <w:sz w:val="20"/>
                <w:szCs w:val="20"/>
              </w:rPr>
              <w:br/>
            </w:r>
          </w:p>
          <w:p w14:paraId="39603BA1" w14:textId="0A0C22CF" w:rsidR="002F4DD0" w:rsidRPr="002F4DD0" w:rsidRDefault="009D513D" w:rsidP="00B026A8">
            <w:pPr>
              <w:pStyle w:val="ListParagraph"/>
              <w:numPr>
                <w:ilvl w:val="0"/>
                <w:numId w:val="39"/>
              </w:numPr>
              <w:spacing w:line="276" w:lineRule="auto"/>
              <w:rPr>
                <w:rFonts w:ascii="Calibri" w:hAnsi="Calibri" w:cs="Calibri"/>
                <w:b/>
                <w:sz w:val="20"/>
                <w:szCs w:val="20"/>
              </w:rPr>
            </w:pPr>
            <w:r>
              <w:rPr>
                <w:rFonts w:ascii="Calibri" w:hAnsi="Calibri" w:cs="Calibri"/>
                <w:bCs/>
                <w:sz w:val="20"/>
                <w:szCs w:val="20"/>
              </w:rPr>
              <w:t xml:space="preserve">The </w:t>
            </w:r>
            <w:r w:rsidRPr="009D513D">
              <w:rPr>
                <w:rFonts w:ascii="Calibri" w:hAnsi="Calibri" w:cs="Calibri"/>
                <w:bCs/>
                <w:sz w:val="20"/>
                <w:szCs w:val="20"/>
              </w:rPr>
              <w:t xml:space="preserve">grass/foliage/brambles </w:t>
            </w:r>
            <w:r>
              <w:rPr>
                <w:rFonts w:ascii="Calibri" w:hAnsi="Calibri" w:cs="Calibri"/>
                <w:bCs/>
                <w:sz w:val="20"/>
                <w:szCs w:val="20"/>
              </w:rPr>
              <w:t xml:space="preserve">needed to be </w:t>
            </w:r>
            <w:r w:rsidRPr="009D513D">
              <w:rPr>
                <w:rFonts w:ascii="Calibri" w:hAnsi="Calibri" w:cs="Calibri"/>
                <w:bCs/>
                <w:sz w:val="20"/>
                <w:szCs w:val="20"/>
              </w:rPr>
              <w:t xml:space="preserve">cut back at the area as these </w:t>
            </w:r>
            <w:r>
              <w:rPr>
                <w:rFonts w:ascii="Calibri" w:hAnsi="Calibri" w:cs="Calibri"/>
                <w:bCs/>
                <w:sz w:val="20"/>
                <w:szCs w:val="20"/>
              </w:rPr>
              <w:t xml:space="preserve">were </w:t>
            </w:r>
            <w:r w:rsidRPr="009D513D">
              <w:rPr>
                <w:rFonts w:ascii="Calibri" w:hAnsi="Calibri" w:cs="Calibri"/>
                <w:bCs/>
                <w:sz w:val="20"/>
                <w:szCs w:val="20"/>
              </w:rPr>
              <w:t xml:space="preserve">now quite high </w:t>
            </w:r>
            <w:r w:rsidR="00B026A8">
              <w:rPr>
                <w:rFonts w:ascii="Calibri" w:hAnsi="Calibri" w:cs="Calibri"/>
                <w:bCs/>
                <w:sz w:val="20"/>
                <w:szCs w:val="20"/>
              </w:rPr>
              <w:t xml:space="preserve">and which would assist with </w:t>
            </w:r>
            <w:r w:rsidRPr="009D513D">
              <w:rPr>
                <w:rFonts w:ascii="Calibri" w:hAnsi="Calibri" w:cs="Calibri"/>
                <w:bCs/>
                <w:sz w:val="20"/>
                <w:szCs w:val="20"/>
              </w:rPr>
              <w:t xml:space="preserve">assessing the ground where the pole </w:t>
            </w:r>
            <w:r w:rsidR="004E01EA">
              <w:rPr>
                <w:rFonts w:ascii="Calibri" w:hAnsi="Calibri" w:cs="Calibri"/>
                <w:bCs/>
                <w:sz w:val="20"/>
                <w:szCs w:val="20"/>
              </w:rPr>
              <w:t xml:space="preserve">is to </w:t>
            </w:r>
            <w:r w:rsidRPr="009D513D">
              <w:rPr>
                <w:rFonts w:ascii="Calibri" w:hAnsi="Calibri" w:cs="Calibri"/>
                <w:bCs/>
                <w:sz w:val="20"/>
                <w:szCs w:val="20"/>
              </w:rPr>
              <w:t xml:space="preserve">be placed </w:t>
            </w:r>
            <w:r w:rsidR="00B026A8">
              <w:rPr>
                <w:rFonts w:ascii="Calibri" w:hAnsi="Calibri" w:cs="Calibri"/>
                <w:bCs/>
                <w:sz w:val="20"/>
                <w:szCs w:val="20"/>
              </w:rPr>
              <w:t xml:space="preserve">and would also improve accessibility </w:t>
            </w:r>
            <w:r w:rsidRPr="009D513D">
              <w:rPr>
                <w:rFonts w:ascii="Calibri" w:hAnsi="Calibri" w:cs="Calibri"/>
                <w:bCs/>
                <w:sz w:val="20"/>
                <w:szCs w:val="20"/>
              </w:rPr>
              <w:t>for the team to get to the cameras.</w:t>
            </w:r>
            <w:r w:rsidR="00B026A8">
              <w:rPr>
                <w:rFonts w:ascii="Calibri" w:hAnsi="Calibri" w:cs="Calibri"/>
                <w:bCs/>
                <w:sz w:val="20"/>
                <w:szCs w:val="20"/>
              </w:rPr>
              <w:t xml:space="preserve">  There was also a need to remove the nettles and brambles </w:t>
            </w:r>
            <w:r w:rsidRPr="009D513D">
              <w:rPr>
                <w:rFonts w:ascii="Calibri" w:hAnsi="Calibri" w:cs="Calibri"/>
                <w:bCs/>
                <w:sz w:val="20"/>
                <w:szCs w:val="20"/>
              </w:rPr>
              <w:t>on the left-hand side</w:t>
            </w:r>
            <w:r w:rsidR="00B026A8">
              <w:rPr>
                <w:rFonts w:ascii="Calibri" w:hAnsi="Calibri" w:cs="Calibri"/>
                <w:bCs/>
                <w:sz w:val="20"/>
                <w:szCs w:val="20"/>
              </w:rPr>
              <w:t xml:space="preserve"> of the area which would improve accessibility for the refuse collectors when emptying the litter bin.</w:t>
            </w:r>
            <w:r w:rsidR="002F4DD0">
              <w:rPr>
                <w:rFonts w:ascii="Calibri" w:hAnsi="Calibri" w:cs="Calibri"/>
                <w:bCs/>
                <w:sz w:val="20"/>
                <w:szCs w:val="20"/>
              </w:rPr>
              <w:t xml:space="preserve">  The Clerk would liaise with Cllr. Lockey to request the Grass Cutting Contractor to cut back this area in preparation for the pole to be installed and to improve the general appearance of the area. </w:t>
            </w:r>
            <w:r w:rsidR="00B026A8">
              <w:rPr>
                <w:rFonts w:ascii="Calibri" w:hAnsi="Calibri" w:cs="Calibri"/>
                <w:bCs/>
                <w:sz w:val="20"/>
                <w:szCs w:val="20"/>
              </w:rPr>
              <w:t xml:space="preserve"> </w:t>
            </w:r>
            <w:r w:rsidR="00DF697A">
              <w:rPr>
                <w:rFonts w:ascii="Calibri" w:hAnsi="Calibri" w:cs="Calibri"/>
                <w:bCs/>
                <w:sz w:val="20"/>
                <w:szCs w:val="20"/>
              </w:rPr>
              <w:br/>
            </w:r>
            <w:r w:rsidR="00DF697A" w:rsidRPr="00D73710">
              <w:rPr>
                <w:rFonts w:cstheme="minorHAnsi"/>
                <w:b/>
                <w:bCs/>
                <w:sz w:val="20"/>
                <w:szCs w:val="20"/>
              </w:rPr>
              <w:t>Proposed: Cllr.</w:t>
            </w:r>
            <w:r w:rsidR="00DF697A">
              <w:rPr>
                <w:rFonts w:cstheme="minorHAnsi"/>
                <w:b/>
                <w:bCs/>
                <w:sz w:val="20"/>
                <w:szCs w:val="20"/>
              </w:rPr>
              <w:t xml:space="preserve"> Dunn</w:t>
            </w:r>
            <w:r w:rsidR="00DF697A" w:rsidRPr="00D73710">
              <w:rPr>
                <w:rFonts w:cstheme="minorHAnsi"/>
                <w:b/>
                <w:bCs/>
                <w:sz w:val="20"/>
                <w:szCs w:val="20"/>
              </w:rPr>
              <w:t>; Seconded Cllr.</w:t>
            </w:r>
            <w:r w:rsidR="00DF697A">
              <w:rPr>
                <w:rFonts w:cstheme="minorHAnsi"/>
                <w:b/>
                <w:bCs/>
                <w:sz w:val="20"/>
                <w:szCs w:val="20"/>
              </w:rPr>
              <w:t xml:space="preserve"> Deighton</w:t>
            </w:r>
            <w:r w:rsidR="00DF697A" w:rsidRPr="00D73710">
              <w:rPr>
                <w:rFonts w:cstheme="minorHAnsi"/>
                <w:b/>
                <w:bCs/>
                <w:sz w:val="20"/>
                <w:szCs w:val="20"/>
              </w:rPr>
              <w:t xml:space="preserve">; All in favour, RESOLVED. </w:t>
            </w:r>
            <w:r w:rsidR="00DF697A">
              <w:rPr>
                <w:rFonts w:cstheme="minorHAnsi"/>
                <w:b/>
                <w:bCs/>
                <w:sz w:val="20"/>
                <w:szCs w:val="20"/>
              </w:rPr>
              <w:t xml:space="preserve"> </w:t>
            </w:r>
          </w:p>
          <w:p w14:paraId="621E9B8E" w14:textId="6D288890" w:rsidR="00B026A8" w:rsidRPr="00DF697A" w:rsidRDefault="002F4DD0" w:rsidP="00DF697A">
            <w:pPr>
              <w:spacing w:line="276" w:lineRule="auto"/>
              <w:ind w:left="360"/>
              <w:jc w:val="right"/>
              <w:rPr>
                <w:rFonts w:ascii="Calibri" w:hAnsi="Calibri" w:cs="Calibri"/>
                <w:b/>
                <w:sz w:val="20"/>
                <w:szCs w:val="20"/>
              </w:rPr>
            </w:pPr>
            <w:r w:rsidRPr="00DF697A">
              <w:rPr>
                <w:rFonts w:ascii="Calibri" w:hAnsi="Calibri" w:cs="Calibri"/>
                <w:b/>
                <w:sz w:val="20"/>
                <w:szCs w:val="20"/>
              </w:rPr>
              <w:t xml:space="preserve">ACTION – CLERK </w:t>
            </w:r>
            <w:r w:rsidR="00B026A8" w:rsidRPr="00DF697A">
              <w:rPr>
                <w:rFonts w:ascii="Calibri" w:hAnsi="Calibri" w:cs="Calibri"/>
                <w:b/>
                <w:sz w:val="20"/>
                <w:szCs w:val="20"/>
              </w:rPr>
              <w:br/>
            </w:r>
          </w:p>
          <w:p w14:paraId="6912B914" w14:textId="4E831D20" w:rsidR="00723173" w:rsidRPr="00723173" w:rsidRDefault="00B026A8" w:rsidP="00B026A8">
            <w:pPr>
              <w:pStyle w:val="ListParagraph"/>
              <w:numPr>
                <w:ilvl w:val="0"/>
                <w:numId w:val="39"/>
              </w:numPr>
              <w:spacing w:line="276" w:lineRule="auto"/>
              <w:rPr>
                <w:rFonts w:ascii="Calibri" w:hAnsi="Calibri" w:cs="Calibri"/>
                <w:b/>
                <w:sz w:val="20"/>
                <w:szCs w:val="20"/>
              </w:rPr>
            </w:pPr>
            <w:r w:rsidRPr="00B026A8">
              <w:rPr>
                <w:rFonts w:ascii="Calibri" w:hAnsi="Calibri" w:cs="Calibri"/>
                <w:bCs/>
                <w:sz w:val="20"/>
                <w:szCs w:val="20"/>
              </w:rPr>
              <w:t xml:space="preserve">The Team </w:t>
            </w:r>
            <w:r>
              <w:rPr>
                <w:rFonts w:ascii="Calibri" w:hAnsi="Calibri" w:cs="Calibri"/>
                <w:bCs/>
                <w:sz w:val="20"/>
                <w:szCs w:val="20"/>
              </w:rPr>
              <w:t xml:space="preserve">had advised that </w:t>
            </w:r>
            <w:r w:rsidRPr="00B026A8">
              <w:rPr>
                <w:rFonts w:ascii="Calibri" w:hAnsi="Calibri" w:cs="Calibri"/>
                <w:bCs/>
                <w:sz w:val="20"/>
                <w:szCs w:val="20"/>
              </w:rPr>
              <w:t>Rivenhall PC ha</w:t>
            </w:r>
            <w:r>
              <w:rPr>
                <w:rFonts w:ascii="Calibri" w:hAnsi="Calibri" w:cs="Calibri"/>
                <w:bCs/>
                <w:sz w:val="20"/>
                <w:szCs w:val="20"/>
              </w:rPr>
              <w:t>d</w:t>
            </w:r>
            <w:r w:rsidRPr="00B026A8">
              <w:rPr>
                <w:rFonts w:ascii="Calibri" w:hAnsi="Calibri" w:cs="Calibri"/>
                <w:bCs/>
                <w:sz w:val="20"/>
                <w:szCs w:val="20"/>
              </w:rPr>
              <w:t xml:space="preserve"> removed their big collection bins</w:t>
            </w:r>
            <w:r w:rsidR="00723173">
              <w:rPr>
                <w:rFonts w:ascii="Calibri" w:hAnsi="Calibri" w:cs="Calibri"/>
                <w:bCs/>
                <w:sz w:val="20"/>
                <w:szCs w:val="20"/>
              </w:rPr>
              <w:t xml:space="preserve">.  In </w:t>
            </w:r>
            <w:r>
              <w:rPr>
                <w:rFonts w:ascii="Calibri" w:hAnsi="Calibri" w:cs="Calibri"/>
                <w:bCs/>
                <w:sz w:val="20"/>
                <w:szCs w:val="20"/>
              </w:rPr>
              <w:t xml:space="preserve">their experience, </w:t>
            </w:r>
            <w:r w:rsidR="00723173">
              <w:rPr>
                <w:rFonts w:ascii="Calibri" w:hAnsi="Calibri" w:cs="Calibri"/>
                <w:bCs/>
                <w:sz w:val="20"/>
                <w:szCs w:val="20"/>
              </w:rPr>
              <w:t xml:space="preserve">these </w:t>
            </w:r>
            <w:r>
              <w:rPr>
                <w:rFonts w:ascii="Calibri" w:hAnsi="Calibri" w:cs="Calibri"/>
                <w:bCs/>
                <w:sz w:val="20"/>
                <w:szCs w:val="20"/>
              </w:rPr>
              <w:t>often attracts f</w:t>
            </w:r>
            <w:r w:rsidRPr="00B026A8">
              <w:rPr>
                <w:rFonts w:ascii="Calibri" w:hAnsi="Calibri" w:cs="Calibri"/>
                <w:bCs/>
                <w:sz w:val="20"/>
                <w:szCs w:val="20"/>
              </w:rPr>
              <w:t>ly-tippers</w:t>
            </w:r>
            <w:r>
              <w:rPr>
                <w:rFonts w:ascii="Calibri" w:hAnsi="Calibri" w:cs="Calibri"/>
                <w:bCs/>
                <w:sz w:val="20"/>
                <w:szCs w:val="20"/>
              </w:rPr>
              <w:t xml:space="preserve"> or individuals who think its </w:t>
            </w:r>
            <w:r w:rsidRPr="00B026A8">
              <w:rPr>
                <w:rFonts w:ascii="Calibri" w:hAnsi="Calibri" w:cs="Calibri"/>
                <w:bCs/>
                <w:sz w:val="20"/>
                <w:szCs w:val="20"/>
              </w:rPr>
              <w:t xml:space="preserve">acceptable to dump/leave items around the bins </w:t>
            </w:r>
            <w:r>
              <w:rPr>
                <w:rFonts w:ascii="Calibri" w:hAnsi="Calibri" w:cs="Calibri"/>
                <w:bCs/>
                <w:sz w:val="20"/>
                <w:szCs w:val="20"/>
              </w:rPr>
              <w:t>w</w:t>
            </w:r>
            <w:r w:rsidRPr="00B026A8">
              <w:rPr>
                <w:rFonts w:ascii="Calibri" w:hAnsi="Calibri" w:cs="Calibri"/>
                <w:bCs/>
                <w:sz w:val="20"/>
                <w:szCs w:val="20"/>
              </w:rPr>
              <w:t xml:space="preserve">hich </w:t>
            </w:r>
            <w:r>
              <w:rPr>
                <w:rFonts w:ascii="Calibri" w:hAnsi="Calibri" w:cs="Calibri"/>
                <w:bCs/>
                <w:sz w:val="20"/>
                <w:szCs w:val="20"/>
              </w:rPr>
              <w:t xml:space="preserve">then </w:t>
            </w:r>
            <w:r w:rsidRPr="00B026A8">
              <w:rPr>
                <w:rFonts w:ascii="Calibri" w:hAnsi="Calibri" w:cs="Calibri"/>
                <w:bCs/>
                <w:sz w:val="20"/>
                <w:szCs w:val="20"/>
              </w:rPr>
              <w:t xml:space="preserve">builds up.  They suggested removing </w:t>
            </w:r>
            <w:r w:rsidR="004E01EA">
              <w:rPr>
                <w:rFonts w:ascii="Calibri" w:hAnsi="Calibri" w:cs="Calibri"/>
                <w:bCs/>
                <w:sz w:val="20"/>
                <w:szCs w:val="20"/>
              </w:rPr>
              <w:t xml:space="preserve">the </w:t>
            </w:r>
            <w:r w:rsidRPr="00B026A8">
              <w:rPr>
                <w:rFonts w:ascii="Calibri" w:hAnsi="Calibri" w:cs="Calibri"/>
                <w:bCs/>
                <w:sz w:val="20"/>
                <w:szCs w:val="20"/>
              </w:rPr>
              <w:t xml:space="preserve">big blue Aylesford Newsprint </w:t>
            </w:r>
            <w:r>
              <w:rPr>
                <w:rFonts w:ascii="Calibri" w:hAnsi="Calibri" w:cs="Calibri"/>
                <w:bCs/>
                <w:sz w:val="20"/>
                <w:szCs w:val="20"/>
              </w:rPr>
              <w:t xml:space="preserve">bin, </w:t>
            </w:r>
            <w:r w:rsidRPr="00B026A8">
              <w:rPr>
                <w:rFonts w:ascii="Calibri" w:hAnsi="Calibri" w:cs="Calibri"/>
                <w:bCs/>
                <w:sz w:val="20"/>
                <w:szCs w:val="20"/>
              </w:rPr>
              <w:t xml:space="preserve">which </w:t>
            </w:r>
            <w:r>
              <w:rPr>
                <w:rFonts w:ascii="Calibri" w:hAnsi="Calibri" w:cs="Calibri"/>
                <w:bCs/>
                <w:sz w:val="20"/>
                <w:szCs w:val="20"/>
              </w:rPr>
              <w:t xml:space="preserve">not only </w:t>
            </w:r>
            <w:r w:rsidRPr="00B026A8">
              <w:rPr>
                <w:rFonts w:ascii="Calibri" w:hAnsi="Calibri" w:cs="Calibri"/>
                <w:bCs/>
                <w:sz w:val="20"/>
                <w:szCs w:val="20"/>
              </w:rPr>
              <w:t>is in poor condition</w:t>
            </w:r>
            <w:r>
              <w:rPr>
                <w:rFonts w:ascii="Calibri" w:hAnsi="Calibri" w:cs="Calibri"/>
                <w:bCs/>
                <w:sz w:val="20"/>
                <w:szCs w:val="20"/>
              </w:rPr>
              <w:t xml:space="preserve"> with very sharp protruding pieces of metal</w:t>
            </w:r>
            <w:r w:rsidR="002170C2">
              <w:rPr>
                <w:rFonts w:ascii="Calibri" w:hAnsi="Calibri" w:cs="Calibri"/>
                <w:bCs/>
                <w:sz w:val="20"/>
                <w:szCs w:val="20"/>
              </w:rPr>
              <w:t xml:space="preserve"> that could cause </w:t>
            </w:r>
            <w:r w:rsidR="00340B52">
              <w:rPr>
                <w:rFonts w:ascii="Calibri" w:hAnsi="Calibri" w:cs="Calibri"/>
                <w:bCs/>
                <w:sz w:val="20"/>
                <w:szCs w:val="20"/>
              </w:rPr>
              <w:t>significant injury</w:t>
            </w:r>
            <w:r w:rsidR="002170C2">
              <w:rPr>
                <w:rFonts w:ascii="Calibri" w:hAnsi="Calibri" w:cs="Calibri"/>
                <w:bCs/>
                <w:sz w:val="20"/>
                <w:szCs w:val="20"/>
              </w:rPr>
              <w:t>, but which also looked unsightly.  G</w:t>
            </w:r>
            <w:r w:rsidRPr="00B026A8">
              <w:rPr>
                <w:rFonts w:ascii="Calibri" w:hAnsi="Calibri" w:cs="Calibri"/>
                <w:bCs/>
                <w:sz w:val="20"/>
                <w:szCs w:val="20"/>
              </w:rPr>
              <w:t xml:space="preserve">iven that BDC provide </w:t>
            </w:r>
            <w:r w:rsidR="00474517">
              <w:rPr>
                <w:rFonts w:ascii="Calibri" w:hAnsi="Calibri" w:cs="Calibri"/>
                <w:bCs/>
                <w:sz w:val="20"/>
                <w:szCs w:val="20"/>
              </w:rPr>
              <w:t xml:space="preserve">a </w:t>
            </w:r>
            <w:r w:rsidRPr="00B026A8">
              <w:rPr>
                <w:rFonts w:ascii="Calibri" w:hAnsi="Calibri" w:cs="Calibri"/>
                <w:bCs/>
                <w:sz w:val="20"/>
                <w:szCs w:val="20"/>
              </w:rPr>
              <w:t>newspaper/cardboard recycling facility</w:t>
            </w:r>
            <w:r w:rsidR="00474517">
              <w:rPr>
                <w:rFonts w:ascii="Calibri" w:hAnsi="Calibri" w:cs="Calibri"/>
                <w:bCs/>
                <w:sz w:val="20"/>
                <w:szCs w:val="20"/>
              </w:rPr>
              <w:t xml:space="preserve">, collecting from </w:t>
            </w:r>
            <w:r w:rsidRPr="00B026A8">
              <w:rPr>
                <w:rFonts w:ascii="Calibri" w:hAnsi="Calibri" w:cs="Calibri"/>
                <w:bCs/>
                <w:sz w:val="20"/>
                <w:szCs w:val="20"/>
              </w:rPr>
              <w:t xml:space="preserve">outside </w:t>
            </w:r>
            <w:r w:rsidR="002170C2">
              <w:rPr>
                <w:rFonts w:ascii="Calibri" w:hAnsi="Calibri" w:cs="Calibri"/>
                <w:bCs/>
                <w:sz w:val="20"/>
                <w:szCs w:val="20"/>
              </w:rPr>
              <w:t xml:space="preserve">residents </w:t>
            </w:r>
            <w:r w:rsidRPr="00B026A8">
              <w:rPr>
                <w:rFonts w:ascii="Calibri" w:hAnsi="Calibri" w:cs="Calibri"/>
                <w:bCs/>
                <w:sz w:val="20"/>
                <w:szCs w:val="20"/>
              </w:rPr>
              <w:t>house</w:t>
            </w:r>
            <w:r w:rsidR="002170C2">
              <w:rPr>
                <w:rFonts w:ascii="Calibri" w:hAnsi="Calibri" w:cs="Calibri"/>
                <w:bCs/>
                <w:sz w:val="20"/>
                <w:szCs w:val="20"/>
              </w:rPr>
              <w:t>s it was questionable whether this was still required.</w:t>
            </w:r>
            <w:r w:rsidR="00723173">
              <w:rPr>
                <w:rFonts w:ascii="Calibri" w:hAnsi="Calibri" w:cs="Calibri"/>
                <w:bCs/>
                <w:sz w:val="20"/>
                <w:szCs w:val="20"/>
              </w:rPr>
              <w:t xml:space="preserve">  Councillors agreed to remove this from the site.  The Clerk would contact Aylesford Newsprint to arrange its removal.</w:t>
            </w:r>
            <w:r w:rsidR="00723173">
              <w:rPr>
                <w:rFonts w:ascii="Calibri" w:hAnsi="Calibri" w:cs="Calibri"/>
                <w:bCs/>
                <w:sz w:val="20"/>
                <w:szCs w:val="20"/>
              </w:rPr>
              <w:br/>
            </w:r>
            <w:r w:rsidR="00723173" w:rsidRPr="00D73710">
              <w:rPr>
                <w:rFonts w:cstheme="minorHAnsi"/>
                <w:b/>
                <w:bCs/>
                <w:sz w:val="20"/>
                <w:szCs w:val="20"/>
              </w:rPr>
              <w:t>Proposed: Cllr.</w:t>
            </w:r>
            <w:r w:rsidR="00723173">
              <w:rPr>
                <w:rFonts w:cstheme="minorHAnsi"/>
                <w:b/>
                <w:bCs/>
                <w:sz w:val="20"/>
                <w:szCs w:val="20"/>
              </w:rPr>
              <w:t xml:space="preserve"> Dunn</w:t>
            </w:r>
            <w:r w:rsidR="00723173" w:rsidRPr="00D73710">
              <w:rPr>
                <w:rFonts w:cstheme="minorHAnsi"/>
                <w:b/>
                <w:bCs/>
                <w:sz w:val="20"/>
                <w:szCs w:val="20"/>
              </w:rPr>
              <w:t>; Seconded Cllr.</w:t>
            </w:r>
            <w:r w:rsidR="00723173">
              <w:rPr>
                <w:rFonts w:cstheme="minorHAnsi"/>
                <w:b/>
                <w:bCs/>
                <w:sz w:val="20"/>
                <w:szCs w:val="20"/>
              </w:rPr>
              <w:t xml:space="preserve"> Turner</w:t>
            </w:r>
            <w:r w:rsidR="00723173" w:rsidRPr="00D73710">
              <w:rPr>
                <w:rFonts w:cstheme="minorHAnsi"/>
                <w:b/>
                <w:bCs/>
                <w:sz w:val="20"/>
                <w:szCs w:val="20"/>
              </w:rPr>
              <w:t>; All in favour, RESOLVED.</w:t>
            </w:r>
          </w:p>
          <w:p w14:paraId="68780519" w14:textId="337E2B1E" w:rsidR="00B9015B" w:rsidRPr="00723173" w:rsidRDefault="00723173" w:rsidP="00723173">
            <w:pPr>
              <w:spacing w:line="276" w:lineRule="auto"/>
              <w:ind w:left="360"/>
              <w:jc w:val="right"/>
              <w:rPr>
                <w:rFonts w:ascii="Calibri" w:hAnsi="Calibri" w:cs="Calibri"/>
                <w:b/>
                <w:sz w:val="20"/>
                <w:szCs w:val="20"/>
              </w:rPr>
            </w:pPr>
            <w:r w:rsidRPr="00723173">
              <w:rPr>
                <w:rFonts w:ascii="Calibri" w:hAnsi="Calibri" w:cs="Calibri"/>
                <w:b/>
                <w:sz w:val="20"/>
                <w:szCs w:val="20"/>
              </w:rPr>
              <w:t xml:space="preserve">ACTION – CLERK </w:t>
            </w:r>
            <w:r w:rsidR="002170C2" w:rsidRPr="00723173">
              <w:rPr>
                <w:rFonts w:ascii="Calibri" w:hAnsi="Calibri" w:cs="Calibri"/>
                <w:b/>
                <w:sz w:val="20"/>
                <w:szCs w:val="20"/>
              </w:rPr>
              <w:br/>
            </w:r>
          </w:p>
          <w:p w14:paraId="7379A78B" w14:textId="1701233A" w:rsidR="00723173" w:rsidRDefault="002170C2" w:rsidP="002170C2">
            <w:pPr>
              <w:pStyle w:val="ListParagraph"/>
              <w:numPr>
                <w:ilvl w:val="0"/>
                <w:numId w:val="39"/>
              </w:numPr>
              <w:spacing w:line="276" w:lineRule="auto"/>
              <w:rPr>
                <w:rFonts w:ascii="Calibri" w:hAnsi="Calibri" w:cs="Calibri"/>
                <w:bCs/>
                <w:sz w:val="20"/>
                <w:szCs w:val="20"/>
              </w:rPr>
            </w:pPr>
            <w:r w:rsidRPr="002170C2">
              <w:rPr>
                <w:rFonts w:ascii="Calibri" w:hAnsi="Calibri" w:cs="Calibri"/>
                <w:bCs/>
                <w:sz w:val="20"/>
                <w:szCs w:val="20"/>
              </w:rPr>
              <w:t xml:space="preserve">Similarly, </w:t>
            </w:r>
            <w:r>
              <w:rPr>
                <w:rFonts w:ascii="Calibri" w:hAnsi="Calibri" w:cs="Calibri"/>
                <w:bCs/>
                <w:sz w:val="20"/>
                <w:szCs w:val="20"/>
              </w:rPr>
              <w:t xml:space="preserve">this also applied to the big yellow </w:t>
            </w:r>
            <w:r w:rsidRPr="002170C2">
              <w:rPr>
                <w:rFonts w:ascii="Calibri" w:hAnsi="Calibri" w:cs="Calibri"/>
                <w:bCs/>
                <w:sz w:val="20"/>
                <w:szCs w:val="20"/>
              </w:rPr>
              <w:t>clothing bank</w:t>
            </w:r>
            <w:r>
              <w:rPr>
                <w:rFonts w:ascii="Calibri" w:hAnsi="Calibri" w:cs="Calibri"/>
                <w:bCs/>
                <w:sz w:val="20"/>
                <w:szCs w:val="20"/>
              </w:rPr>
              <w:t xml:space="preserve"> container.  The Team’s advice was to also to consider how useful this was as, again, in their </w:t>
            </w:r>
            <w:r w:rsidRPr="002170C2">
              <w:rPr>
                <w:rFonts w:ascii="Calibri" w:hAnsi="Calibri" w:cs="Calibri"/>
                <w:bCs/>
                <w:sz w:val="20"/>
                <w:szCs w:val="20"/>
              </w:rPr>
              <w:t xml:space="preserve">experience, this </w:t>
            </w:r>
            <w:r>
              <w:rPr>
                <w:rFonts w:ascii="Calibri" w:hAnsi="Calibri" w:cs="Calibri"/>
                <w:bCs/>
                <w:sz w:val="20"/>
                <w:szCs w:val="20"/>
              </w:rPr>
              <w:t xml:space="preserve">also </w:t>
            </w:r>
            <w:r w:rsidRPr="002170C2">
              <w:rPr>
                <w:rFonts w:ascii="Calibri" w:hAnsi="Calibri" w:cs="Calibri"/>
                <w:bCs/>
                <w:sz w:val="20"/>
                <w:szCs w:val="20"/>
              </w:rPr>
              <w:t xml:space="preserve">attracts fly-tipping, especially when the bin </w:t>
            </w:r>
            <w:r w:rsidR="00340B52">
              <w:rPr>
                <w:rFonts w:ascii="Calibri" w:hAnsi="Calibri" w:cs="Calibri"/>
                <w:bCs/>
                <w:sz w:val="20"/>
                <w:szCs w:val="20"/>
              </w:rPr>
              <w:t>has not</w:t>
            </w:r>
            <w:r>
              <w:rPr>
                <w:rFonts w:ascii="Calibri" w:hAnsi="Calibri" w:cs="Calibri"/>
                <w:bCs/>
                <w:sz w:val="20"/>
                <w:szCs w:val="20"/>
              </w:rPr>
              <w:t xml:space="preserve"> been emptied and </w:t>
            </w:r>
            <w:r w:rsidRPr="002170C2">
              <w:rPr>
                <w:rFonts w:ascii="Calibri" w:hAnsi="Calibri" w:cs="Calibri"/>
                <w:bCs/>
                <w:sz w:val="20"/>
                <w:szCs w:val="20"/>
              </w:rPr>
              <w:t>bags of items are left outside of the bin.  They advised that</w:t>
            </w:r>
            <w:r>
              <w:rPr>
                <w:rFonts w:ascii="Calibri" w:hAnsi="Calibri" w:cs="Calibri"/>
                <w:bCs/>
                <w:sz w:val="20"/>
                <w:szCs w:val="20"/>
              </w:rPr>
              <w:t>,</w:t>
            </w:r>
            <w:r w:rsidRPr="002170C2">
              <w:rPr>
                <w:rFonts w:ascii="Calibri" w:hAnsi="Calibri" w:cs="Calibri"/>
                <w:bCs/>
                <w:sz w:val="20"/>
                <w:szCs w:val="20"/>
              </w:rPr>
              <w:t xml:space="preserve"> even </w:t>
            </w:r>
            <w:r>
              <w:rPr>
                <w:rFonts w:ascii="Calibri" w:hAnsi="Calibri" w:cs="Calibri"/>
                <w:bCs/>
                <w:sz w:val="20"/>
                <w:szCs w:val="20"/>
              </w:rPr>
              <w:t xml:space="preserve">where </w:t>
            </w:r>
            <w:r w:rsidRPr="002170C2">
              <w:rPr>
                <w:rFonts w:ascii="Calibri" w:hAnsi="Calibri" w:cs="Calibri"/>
                <w:bCs/>
                <w:sz w:val="20"/>
                <w:szCs w:val="20"/>
              </w:rPr>
              <w:t xml:space="preserve">someone with good intention leaves clothes outside of the bin, this </w:t>
            </w:r>
            <w:r>
              <w:rPr>
                <w:rFonts w:ascii="Calibri" w:hAnsi="Calibri" w:cs="Calibri"/>
                <w:bCs/>
                <w:sz w:val="20"/>
                <w:szCs w:val="20"/>
              </w:rPr>
              <w:t xml:space="preserve">is also considered to be </w:t>
            </w:r>
            <w:r w:rsidRPr="002170C2">
              <w:rPr>
                <w:rFonts w:ascii="Calibri" w:hAnsi="Calibri" w:cs="Calibri"/>
                <w:bCs/>
                <w:sz w:val="20"/>
                <w:szCs w:val="20"/>
              </w:rPr>
              <w:t>fly-tipping and individuals c</w:t>
            </w:r>
            <w:r>
              <w:rPr>
                <w:rFonts w:ascii="Calibri" w:hAnsi="Calibri" w:cs="Calibri"/>
                <w:bCs/>
                <w:sz w:val="20"/>
                <w:szCs w:val="20"/>
              </w:rPr>
              <w:t>ould</w:t>
            </w:r>
            <w:r w:rsidRPr="002170C2">
              <w:rPr>
                <w:rFonts w:ascii="Calibri" w:hAnsi="Calibri" w:cs="Calibri"/>
                <w:bCs/>
                <w:sz w:val="20"/>
                <w:szCs w:val="20"/>
              </w:rPr>
              <w:t xml:space="preserve"> potentially be fined</w:t>
            </w:r>
            <w:r>
              <w:rPr>
                <w:rFonts w:ascii="Calibri" w:hAnsi="Calibri" w:cs="Calibri"/>
                <w:bCs/>
                <w:sz w:val="20"/>
                <w:szCs w:val="20"/>
              </w:rPr>
              <w:t xml:space="preserve"> for this</w:t>
            </w:r>
            <w:r w:rsidRPr="002170C2">
              <w:rPr>
                <w:rFonts w:ascii="Calibri" w:hAnsi="Calibri" w:cs="Calibri"/>
                <w:bCs/>
                <w:sz w:val="20"/>
                <w:szCs w:val="20"/>
              </w:rPr>
              <w:t>.</w:t>
            </w:r>
            <w:r>
              <w:rPr>
                <w:rFonts w:ascii="Calibri" w:hAnsi="Calibri" w:cs="Calibri"/>
                <w:bCs/>
                <w:sz w:val="20"/>
                <w:szCs w:val="20"/>
              </w:rPr>
              <w:t xml:space="preserve">  </w:t>
            </w:r>
            <w:r w:rsidR="00723173">
              <w:rPr>
                <w:rFonts w:ascii="Calibri" w:hAnsi="Calibri" w:cs="Calibri"/>
                <w:bCs/>
                <w:sz w:val="20"/>
                <w:szCs w:val="20"/>
              </w:rPr>
              <w:t xml:space="preserve">Councillors considered removing </w:t>
            </w:r>
            <w:r w:rsidR="00340B52">
              <w:rPr>
                <w:rFonts w:ascii="Calibri" w:hAnsi="Calibri" w:cs="Calibri"/>
                <w:bCs/>
                <w:sz w:val="20"/>
                <w:szCs w:val="20"/>
              </w:rPr>
              <w:t>this</w:t>
            </w:r>
            <w:r w:rsidR="00474517">
              <w:rPr>
                <w:rFonts w:ascii="Calibri" w:hAnsi="Calibri" w:cs="Calibri"/>
                <w:bCs/>
                <w:sz w:val="20"/>
                <w:szCs w:val="20"/>
              </w:rPr>
              <w:t>,</w:t>
            </w:r>
            <w:r w:rsidR="00340B52">
              <w:rPr>
                <w:rFonts w:ascii="Calibri" w:hAnsi="Calibri" w:cs="Calibri"/>
                <w:bCs/>
                <w:sz w:val="20"/>
                <w:szCs w:val="20"/>
              </w:rPr>
              <w:t xml:space="preserve"> but</w:t>
            </w:r>
            <w:r w:rsidR="00723173">
              <w:rPr>
                <w:rFonts w:ascii="Calibri" w:hAnsi="Calibri" w:cs="Calibri"/>
                <w:bCs/>
                <w:sz w:val="20"/>
                <w:szCs w:val="20"/>
              </w:rPr>
              <w:t xml:space="preserve"> concluded that as it </w:t>
            </w:r>
            <w:r w:rsidR="00340B52">
              <w:rPr>
                <w:rFonts w:ascii="Calibri" w:hAnsi="Calibri" w:cs="Calibri"/>
                <w:bCs/>
                <w:sz w:val="20"/>
                <w:szCs w:val="20"/>
              </w:rPr>
              <w:t>was</w:t>
            </w:r>
            <w:r w:rsidR="00723173">
              <w:rPr>
                <w:rFonts w:ascii="Calibri" w:hAnsi="Calibri" w:cs="Calibri"/>
                <w:bCs/>
                <w:sz w:val="20"/>
                <w:szCs w:val="20"/>
              </w:rPr>
              <w:t xml:space="preserve"> </w:t>
            </w:r>
            <w:r w:rsidR="00340B52">
              <w:rPr>
                <w:rFonts w:ascii="Calibri" w:hAnsi="Calibri" w:cs="Calibri"/>
                <w:bCs/>
                <w:sz w:val="20"/>
                <w:szCs w:val="20"/>
              </w:rPr>
              <w:t>useful</w:t>
            </w:r>
            <w:r w:rsidR="00723173">
              <w:rPr>
                <w:rFonts w:ascii="Calibri" w:hAnsi="Calibri" w:cs="Calibri"/>
                <w:bCs/>
                <w:sz w:val="20"/>
                <w:szCs w:val="20"/>
              </w:rPr>
              <w:t xml:space="preserve">, it should remain. </w:t>
            </w:r>
          </w:p>
          <w:p w14:paraId="3F332E56" w14:textId="785A3B0B" w:rsidR="002170C2" w:rsidRDefault="00723173" w:rsidP="00723173">
            <w:pPr>
              <w:pStyle w:val="ListParagraph"/>
              <w:spacing w:line="276" w:lineRule="auto"/>
              <w:ind w:left="1080"/>
              <w:rPr>
                <w:rFonts w:ascii="Calibri" w:hAnsi="Calibri" w:cs="Calibri"/>
                <w:bCs/>
                <w:sz w:val="20"/>
                <w:szCs w:val="20"/>
              </w:rPr>
            </w:pPr>
            <w:r w:rsidRPr="00D73710">
              <w:rPr>
                <w:rFonts w:cstheme="minorHAnsi"/>
                <w:b/>
                <w:bCs/>
                <w:sz w:val="20"/>
                <w:szCs w:val="20"/>
              </w:rPr>
              <w:t>Proposed: Cllr.</w:t>
            </w:r>
            <w:r>
              <w:rPr>
                <w:rFonts w:cstheme="minorHAnsi"/>
                <w:b/>
                <w:bCs/>
                <w:sz w:val="20"/>
                <w:szCs w:val="20"/>
              </w:rPr>
              <w:t xml:space="preserve"> Evans</w:t>
            </w:r>
            <w:r w:rsidRPr="00D73710">
              <w:rPr>
                <w:rFonts w:cstheme="minorHAnsi"/>
                <w:b/>
                <w:bCs/>
                <w:sz w:val="20"/>
                <w:szCs w:val="20"/>
              </w:rPr>
              <w:t>; Seconded Cllr.</w:t>
            </w:r>
            <w:r>
              <w:rPr>
                <w:rFonts w:cstheme="minorHAnsi"/>
                <w:b/>
                <w:bCs/>
                <w:sz w:val="20"/>
                <w:szCs w:val="20"/>
              </w:rPr>
              <w:t xml:space="preserve"> Kinder</w:t>
            </w:r>
            <w:r w:rsidRPr="00D73710">
              <w:rPr>
                <w:rFonts w:cstheme="minorHAnsi"/>
                <w:b/>
                <w:bCs/>
                <w:sz w:val="20"/>
                <w:szCs w:val="20"/>
              </w:rPr>
              <w:t>; All in favour, RESOLVED.</w:t>
            </w:r>
            <w:r w:rsidR="002170C2">
              <w:rPr>
                <w:rFonts w:ascii="Calibri" w:hAnsi="Calibri" w:cs="Calibri"/>
                <w:bCs/>
                <w:sz w:val="20"/>
                <w:szCs w:val="20"/>
              </w:rPr>
              <w:br/>
            </w:r>
          </w:p>
          <w:p w14:paraId="2A56948C" w14:textId="3E6291D2" w:rsidR="004C790F" w:rsidRDefault="002E2582" w:rsidP="002170C2">
            <w:pPr>
              <w:pStyle w:val="ListParagraph"/>
              <w:numPr>
                <w:ilvl w:val="0"/>
                <w:numId w:val="39"/>
              </w:numPr>
              <w:spacing w:line="276" w:lineRule="auto"/>
              <w:rPr>
                <w:rFonts w:ascii="Calibri" w:hAnsi="Calibri" w:cs="Calibri"/>
                <w:bCs/>
                <w:sz w:val="20"/>
                <w:szCs w:val="20"/>
              </w:rPr>
            </w:pPr>
            <w:r w:rsidRPr="002E2582">
              <w:rPr>
                <w:rFonts w:ascii="Calibri" w:hAnsi="Calibri" w:cs="Calibri"/>
                <w:bCs/>
                <w:sz w:val="20"/>
                <w:szCs w:val="20"/>
              </w:rPr>
              <w:lastRenderedPageBreak/>
              <w:t>Finally, the</w:t>
            </w:r>
            <w:r>
              <w:rPr>
                <w:rFonts w:ascii="Calibri" w:hAnsi="Calibri" w:cs="Calibri"/>
                <w:bCs/>
                <w:sz w:val="20"/>
                <w:szCs w:val="20"/>
              </w:rPr>
              <w:t xml:space="preserve">re was a </w:t>
            </w:r>
            <w:r w:rsidRPr="002E2582">
              <w:rPr>
                <w:rFonts w:ascii="Calibri" w:hAnsi="Calibri" w:cs="Calibri"/>
                <w:bCs/>
                <w:sz w:val="20"/>
                <w:szCs w:val="20"/>
              </w:rPr>
              <w:t xml:space="preserve">bag of salt </w:t>
            </w:r>
            <w:r>
              <w:rPr>
                <w:rFonts w:ascii="Calibri" w:hAnsi="Calibri" w:cs="Calibri"/>
                <w:bCs/>
                <w:sz w:val="20"/>
                <w:szCs w:val="20"/>
              </w:rPr>
              <w:t>placed at the area which had attracted some r</w:t>
            </w:r>
            <w:r w:rsidRPr="002E2582">
              <w:rPr>
                <w:rFonts w:ascii="Calibri" w:hAnsi="Calibri" w:cs="Calibri"/>
                <w:bCs/>
                <w:sz w:val="20"/>
                <w:szCs w:val="20"/>
              </w:rPr>
              <w:t>ubbish bags dumped on top</w:t>
            </w:r>
            <w:r w:rsidR="00474517">
              <w:rPr>
                <w:rFonts w:ascii="Calibri" w:hAnsi="Calibri" w:cs="Calibri"/>
                <w:bCs/>
                <w:sz w:val="20"/>
                <w:szCs w:val="20"/>
              </w:rPr>
              <w:t xml:space="preserve"> of the salt</w:t>
            </w:r>
            <w:r w:rsidRPr="002E2582">
              <w:rPr>
                <w:rFonts w:ascii="Calibri" w:hAnsi="Calibri" w:cs="Calibri"/>
                <w:bCs/>
                <w:sz w:val="20"/>
                <w:szCs w:val="20"/>
              </w:rPr>
              <w:t xml:space="preserve"> as well as other general rubbish items, and the</w:t>
            </w:r>
            <w:r>
              <w:rPr>
                <w:rFonts w:ascii="Calibri" w:hAnsi="Calibri" w:cs="Calibri"/>
                <w:bCs/>
                <w:sz w:val="20"/>
                <w:szCs w:val="20"/>
              </w:rPr>
              <w:t xml:space="preserve"> team thought it would be better for this to be contained in a salt bin a</w:t>
            </w:r>
            <w:r w:rsidR="00474517">
              <w:rPr>
                <w:rFonts w:ascii="Calibri" w:hAnsi="Calibri" w:cs="Calibri"/>
                <w:bCs/>
                <w:sz w:val="20"/>
                <w:szCs w:val="20"/>
              </w:rPr>
              <w:t xml:space="preserve">s </w:t>
            </w:r>
            <w:r w:rsidRPr="002E2582">
              <w:rPr>
                <w:rFonts w:ascii="Calibri" w:hAnsi="Calibri" w:cs="Calibri"/>
                <w:bCs/>
                <w:sz w:val="20"/>
                <w:szCs w:val="20"/>
              </w:rPr>
              <w:t>currently looks like rubbish, which again could attract fly-tippers.  The PC might want to consider using funding for another bin from Locality/councillor grants or removing the salt completely.</w:t>
            </w:r>
            <w:r w:rsidR="00723173">
              <w:rPr>
                <w:rFonts w:ascii="Calibri" w:hAnsi="Calibri" w:cs="Calibri"/>
                <w:bCs/>
                <w:sz w:val="20"/>
                <w:szCs w:val="20"/>
              </w:rPr>
              <w:t xml:space="preserve">  Councillors recalled that this </w:t>
            </w:r>
            <w:r w:rsidR="00674764">
              <w:rPr>
                <w:rFonts w:ascii="Calibri" w:hAnsi="Calibri" w:cs="Calibri"/>
                <w:bCs/>
                <w:sz w:val="20"/>
                <w:szCs w:val="20"/>
              </w:rPr>
              <w:t xml:space="preserve">was </w:t>
            </w:r>
            <w:r w:rsidR="00723173">
              <w:rPr>
                <w:rFonts w:ascii="Calibri" w:hAnsi="Calibri" w:cs="Calibri"/>
                <w:bCs/>
                <w:sz w:val="20"/>
                <w:szCs w:val="20"/>
              </w:rPr>
              <w:t>extra salt which had been delivered the previous year</w:t>
            </w:r>
            <w:r w:rsidR="00674764">
              <w:rPr>
                <w:rFonts w:ascii="Calibri" w:hAnsi="Calibri" w:cs="Calibri"/>
                <w:bCs/>
                <w:sz w:val="20"/>
                <w:szCs w:val="20"/>
              </w:rPr>
              <w:t xml:space="preserve">, leftover from when </w:t>
            </w:r>
            <w:r w:rsidR="00723173">
              <w:rPr>
                <w:rFonts w:ascii="Calibri" w:hAnsi="Calibri" w:cs="Calibri"/>
                <w:bCs/>
                <w:sz w:val="20"/>
                <w:szCs w:val="20"/>
              </w:rPr>
              <w:t xml:space="preserve">the new salt bins had been filled.  They agreed to remove the salt and store </w:t>
            </w:r>
            <w:r w:rsidR="00674764">
              <w:rPr>
                <w:rFonts w:ascii="Calibri" w:hAnsi="Calibri" w:cs="Calibri"/>
                <w:bCs/>
                <w:sz w:val="20"/>
                <w:szCs w:val="20"/>
              </w:rPr>
              <w:t xml:space="preserve">it off-site and </w:t>
            </w:r>
            <w:r w:rsidR="00723173">
              <w:rPr>
                <w:rFonts w:ascii="Calibri" w:hAnsi="Calibri" w:cs="Calibri"/>
                <w:bCs/>
                <w:sz w:val="20"/>
                <w:szCs w:val="20"/>
              </w:rPr>
              <w:t xml:space="preserve">would consider purchasing a new lidded salt bin </w:t>
            </w:r>
            <w:r w:rsidR="004C790F">
              <w:rPr>
                <w:rFonts w:ascii="Calibri" w:hAnsi="Calibri" w:cs="Calibri"/>
                <w:bCs/>
                <w:sz w:val="20"/>
                <w:szCs w:val="20"/>
              </w:rPr>
              <w:t xml:space="preserve">when they next reviewed the grants and funding available.  A member of the public noted that </w:t>
            </w:r>
            <w:r w:rsidR="00674764">
              <w:rPr>
                <w:rFonts w:ascii="Calibri" w:hAnsi="Calibri" w:cs="Calibri"/>
                <w:bCs/>
                <w:sz w:val="20"/>
                <w:szCs w:val="20"/>
              </w:rPr>
              <w:t xml:space="preserve">it was extremely helpful to have </w:t>
            </w:r>
            <w:r w:rsidR="004C790F">
              <w:rPr>
                <w:rFonts w:ascii="Calibri" w:hAnsi="Calibri" w:cs="Calibri"/>
                <w:bCs/>
                <w:sz w:val="20"/>
                <w:szCs w:val="20"/>
              </w:rPr>
              <w:t>a salt bin at that location as the road got particularly icy and dangerous</w:t>
            </w:r>
            <w:r w:rsidR="00674764">
              <w:rPr>
                <w:rFonts w:ascii="Calibri" w:hAnsi="Calibri" w:cs="Calibri"/>
                <w:bCs/>
                <w:sz w:val="20"/>
                <w:szCs w:val="20"/>
              </w:rPr>
              <w:t xml:space="preserve"> during the winter months</w:t>
            </w:r>
            <w:r w:rsidR="004C790F">
              <w:rPr>
                <w:rFonts w:ascii="Calibri" w:hAnsi="Calibri" w:cs="Calibri"/>
                <w:bCs/>
                <w:sz w:val="20"/>
                <w:szCs w:val="20"/>
              </w:rPr>
              <w:t xml:space="preserve">.  The Clerk would liaise with Councillor Lockey with regards to removing the salt and would add the purchase of a new salt bin to the September agenda.  </w:t>
            </w:r>
          </w:p>
          <w:p w14:paraId="2666F5EA" w14:textId="77777777" w:rsidR="004C790F" w:rsidRDefault="004C790F" w:rsidP="004C790F">
            <w:pPr>
              <w:pStyle w:val="ListParagraph"/>
              <w:spacing w:line="276" w:lineRule="auto"/>
              <w:ind w:left="1080"/>
              <w:rPr>
                <w:rFonts w:cstheme="minorHAnsi"/>
                <w:b/>
                <w:bCs/>
                <w:sz w:val="20"/>
                <w:szCs w:val="20"/>
              </w:rPr>
            </w:pPr>
            <w:r w:rsidRPr="00D73710">
              <w:rPr>
                <w:rFonts w:cstheme="minorHAnsi"/>
                <w:b/>
                <w:bCs/>
                <w:sz w:val="20"/>
                <w:szCs w:val="20"/>
              </w:rPr>
              <w:t>Proposed: Cllr.</w:t>
            </w:r>
            <w:r>
              <w:rPr>
                <w:rFonts w:cstheme="minorHAnsi"/>
                <w:b/>
                <w:bCs/>
                <w:sz w:val="20"/>
                <w:szCs w:val="20"/>
              </w:rPr>
              <w:t xml:space="preserve"> Dunn</w:t>
            </w:r>
            <w:r w:rsidRPr="00D73710">
              <w:rPr>
                <w:rFonts w:cstheme="minorHAnsi"/>
                <w:b/>
                <w:bCs/>
                <w:sz w:val="20"/>
                <w:szCs w:val="20"/>
              </w:rPr>
              <w:t>; Seconded Cllr.</w:t>
            </w:r>
            <w:r>
              <w:rPr>
                <w:rFonts w:cstheme="minorHAnsi"/>
                <w:b/>
                <w:bCs/>
                <w:sz w:val="20"/>
                <w:szCs w:val="20"/>
              </w:rPr>
              <w:t xml:space="preserve"> Deighton</w:t>
            </w:r>
            <w:r w:rsidRPr="00D73710">
              <w:rPr>
                <w:rFonts w:cstheme="minorHAnsi"/>
                <w:b/>
                <w:bCs/>
                <w:sz w:val="20"/>
                <w:szCs w:val="20"/>
              </w:rPr>
              <w:t>; All in favour, RESOLVED.</w:t>
            </w:r>
          </w:p>
          <w:p w14:paraId="0F8D1323" w14:textId="53C9FAE1" w:rsidR="002170C2" w:rsidRPr="004C790F" w:rsidRDefault="004C790F" w:rsidP="004C790F">
            <w:pPr>
              <w:spacing w:line="276" w:lineRule="auto"/>
              <w:jc w:val="right"/>
              <w:rPr>
                <w:rFonts w:ascii="Calibri" w:hAnsi="Calibri" w:cs="Calibri"/>
                <w:b/>
                <w:sz w:val="20"/>
                <w:szCs w:val="20"/>
              </w:rPr>
            </w:pPr>
            <w:r w:rsidRPr="004C790F">
              <w:rPr>
                <w:rFonts w:ascii="Calibri" w:hAnsi="Calibri" w:cs="Calibri"/>
                <w:b/>
                <w:sz w:val="20"/>
                <w:szCs w:val="20"/>
              </w:rPr>
              <w:t>ACTION - CLERK</w:t>
            </w:r>
            <w:r w:rsidR="002E2582" w:rsidRPr="004C790F">
              <w:rPr>
                <w:rFonts w:ascii="Calibri" w:hAnsi="Calibri" w:cs="Calibri"/>
                <w:b/>
                <w:sz w:val="20"/>
                <w:szCs w:val="20"/>
              </w:rPr>
              <w:br/>
            </w:r>
          </w:p>
          <w:p w14:paraId="72D3D165" w14:textId="57F379B5" w:rsidR="002E2582" w:rsidRDefault="002E2582" w:rsidP="002E2582">
            <w:pPr>
              <w:spacing w:line="276" w:lineRule="auto"/>
              <w:rPr>
                <w:rFonts w:ascii="Calibri" w:hAnsi="Calibri" w:cs="Calibri"/>
                <w:bCs/>
                <w:sz w:val="20"/>
                <w:szCs w:val="20"/>
              </w:rPr>
            </w:pPr>
            <w:r>
              <w:rPr>
                <w:rFonts w:ascii="Calibri" w:hAnsi="Calibri" w:cs="Calibri"/>
                <w:bCs/>
                <w:sz w:val="20"/>
                <w:szCs w:val="20"/>
              </w:rPr>
              <w:t xml:space="preserve">The Street Scene Team would start to prepare </w:t>
            </w:r>
            <w:r w:rsidR="00674764">
              <w:rPr>
                <w:rFonts w:ascii="Calibri" w:hAnsi="Calibri" w:cs="Calibri"/>
                <w:bCs/>
                <w:sz w:val="20"/>
                <w:szCs w:val="20"/>
              </w:rPr>
              <w:t>to</w:t>
            </w:r>
            <w:r>
              <w:rPr>
                <w:rFonts w:ascii="Calibri" w:hAnsi="Calibri" w:cs="Calibri"/>
                <w:bCs/>
                <w:sz w:val="20"/>
                <w:szCs w:val="20"/>
              </w:rPr>
              <w:t xml:space="preserve"> install the signage for the CCTV and await instruction from the Clerk as to when the pole would be installed, at which point they would </w:t>
            </w:r>
            <w:r w:rsidR="00674764">
              <w:rPr>
                <w:rFonts w:ascii="Calibri" w:hAnsi="Calibri" w:cs="Calibri"/>
                <w:bCs/>
                <w:sz w:val="20"/>
                <w:szCs w:val="20"/>
              </w:rPr>
              <w:t>install</w:t>
            </w:r>
            <w:r>
              <w:rPr>
                <w:rFonts w:ascii="Calibri" w:hAnsi="Calibri" w:cs="Calibri"/>
                <w:bCs/>
                <w:sz w:val="20"/>
                <w:szCs w:val="20"/>
              </w:rPr>
              <w:t xml:space="preserve"> the camera.  This would be checked and maintained weekly </w:t>
            </w:r>
            <w:r w:rsidR="00674764">
              <w:rPr>
                <w:rFonts w:ascii="Calibri" w:hAnsi="Calibri" w:cs="Calibri"/>
                <w:bCs/>
                <w:sz w:val="20"/>
                <w:szCs w:val="20"/>
              </w:rPr>
              <w:t xml:space="preserve">by the Team </w:t>
            </w:r>
            <w:r>
              <w:rPr>
                <w:rFonts w:ascii="Calibri" w:hAnsi="Calibri" w:cs="Calibri"/>
                <w:bCs/>
                <w:sz w:val="20"/>
                <w:szCs w:val="20"/>
              </w:rPr>
              <w:t xml:space="preserve">to ensure that any incidences could be dealt with.  </w:t>
            </w:r>
          </w:p>
          <w:p w14:paraId="1EFDDE09" w14:textId="77777777" w:rsidR="002E2582" w:rsidRDefault="002E2582" w:rsidP="002E2582">
            <w:pPr>
              <w:spacing w:line="276" w:lineRule="auto"/>
              <w:rPr>
                <w:rFonts w:ascii="Calibri" w:hAnsi="Calibri" w:cs="Calibri"/>
                <w:bCs/>
                <w:sz w:val="20"/>
                <w:szCs w:val="20"/>
              </w:rPr>
            </w:pPr>
          </w:p>
          <w:p w14:paraId="68AFA1C8" w14:textId="6B84BB13" w:rsidR="002E2582" w:rsidRPr="002E2582" w:rsidRDefault="002E2582" w:rsidP="002E2582">
            <w:pPr>
              <w:spacing w:line="276" w:lineRule="auto"/>
              <w:rPr>
                <w:rFonts w:ascii="Calibri" w:hAnsi="Calibri" w:cs="Calibri"/>
                <w:bCs/>
                <w:sz w:val="20"/>
                <w:szCs w:val="20"/>
              </w:rPr>
            </w:pPr>
            <w:r>
              <w:rPr>
                <w:rFonts w:ascii="Calibri" w:hAnsi="Calibri" w:cs="Calibri"/>
                <w:bCs/>
                <w:sz w:val="20"/>
                <w:szCs w:val="20"/>
              </w:rPr>
              <w:t>Once installed the Clerk would advise residents via the Parish Newsletter, the Parish Council website and Facebook.</w:t>
            </w:r>
          </w:p>
          <w:p w14:paraId="1825542C" w14:textId="29857DCC" w:rsidR="002170C2" w:rsidRPr="002170C2" w:rsidRDefault="002170C2" w:rsidP="002E2582">
            <w:pPr>
              <w:pStyle w:val="ListParagraph"/>
              <w:spacing w:line="276" w:lineRule="auto"/>
              <w:ind w:left="1080"/>
              <w:rPr>
                <w:rFonts w:ascii="Calibri" w:hAnsi="Calibri" w:cs="Calibri"/>
                <w:bCs/>
                <w:sz w:val="20"/>
                <w:szCs w:val="20"/>
              </w:rPr>
            </w:pPr>
          </w:p>
        </w:tc>
      </w:tr>
      <w:tr w:rsidR="00733EB6" w:rsidRPr="00D73710" w14:paraId="2A59304D" w14:textId="77777777" w:rsidTr="00EE7358">
        <w:trPr>
          <w:trHeight w:val="628"/>
        </w:trPr>
        <w:tc>
          <w:tcPr>
            <w:tcW w:w="1202" w:type="dxa"/>
          </w:tcPr>
          <w:p w14:paraId="1A87D419" w14:textId="392FADA7" w:rsidR="00733EB6" w:rsidRPr="00D73710" w:rsidRDefault="009D513D" w:rsidP="00733EB6">
            <w:pPr>
              <w:tabs>
                <w:tab w:val="left" w:pos="1701"/>
              </w:tabs>
              <w:spacing w:line="276" w:lineRule="auto"/>
              <w:rPr>
                <w:rFonts w:ascii="Calibri" w:hAnsi="Calibri" w:cs="Calibri"/>
                <w:b/>
                <w:bCs/>
                <w:sz w:val="20"/>
                <w:szCs w:val="20"/>
              </w:rPr>
            </w:pPr>
            <w:r>
              <w:rPr>
                <w:rFonts w:ascii="Calibri" w:hAnsi="Calibri" w:cs="Calibri"/>
                <w:b/>
                <w:bCs/>
                <w:sz w:val="20"/>
                <w:szCs w:val="20"/>
              </w:rPr>
              <w:lastRenderedPageBreak/>
              <w:t xml:space="preserve"> </w:t>
            </w:r>
            <w:r w:rsidR="001A066A">
              <w:rPr>
                <w:rFonts w:ascii="Calibri" w:hAnsi="Calibri" w:cs="Calibri"/>
                <w:b/>
                <w:bCs/>
                <w:sz w:val="20"/>
                <w:szCs w:val="20"/>
              </w:rPr>
              <w:t>24-5/1</w:t>
            </w:r>
            <w:r w:rsidR="001535C3">
              <w:rPr>
                <w:rFonts w:ascii="Calibri" w:hAnsi="Calibri" w:cs="Calibri"/>
                <w:b/>
                <w:bCs/>
                <w:sz w:val="20"/>
                <w:szCs w:val="20"/>
              </w:rPr>
              <w:t>20</w:t>
            </w:r>
          </w:p>
        </w:tc>
        <w:tc>
          <w:tcPr>
            <w:tcW w:w="9288" w:type="dxa"/>
          </w:tcPr>
          <w:p w14:paraId="1FE193AA" w14:textId="2C1ABC29" w:rsidR="00733EB6" w:rsidRDefault="00733EB6" w:rsidP="00733EB6">
            <w:pPr>
              <w:tabs>
                <w:tab w:val="left" w:pos="1701"/>
              </w:tabs>
              <w:spacing w:line="276" w:lineRule="auto"/>
              <w:rPr>
                <w:rFonts w:ascii="Calibri" w:hAnsi="Calibri" w:cs="Calibri"/>
                <w:b/>
                <w:bCs/>
                <w:sz w:val="20"/>
                <w:szCs w:val="20"/>
              </w:rPr>
            </w:pPr>
            <w:r>
              <w:rPr>
                <w:rFonts w:ascii="Calibri" w:hAnsi="Calibri" w:cs="Calibri"/>
                <w:b/>
                <w:bCs/>
                <w:sz w:val="20"/>
                <w:szCs w:val="20"/>
              </w:rPr>
              <w:t>INFORMATION EXCHANGE &amp; AGENDA ITEMS FOR THE NEXT MEETING</w:t>
            </w:r>
          </w:p>
          <w:p w14:paraId="61D7C662" w14:textId="77777777" w:rsidR="00733EB6" w:rsidRDefault="00A732EB" w:rsidP="00A732EB">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Parish Newsletter</w:t>
            </w:r>
          </w:p>
          <w:p w14:paraId="14122304" w14:textId="00B305A4" w:rsidR="00A732EB" w:rsidRDefault="00A3107E" w:rsidP="00A732EB">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 xml:space="preserve">Maintenance of </w:t>
            </w:r>
            <w:r w:rsidR="00674764">
              <w:rPr>
                <w:rFonts w:ascii="Calibri" w:hAnsi="Calibri" w:cs="Calibri"/>
                <w:sz w:val="20"/>
                <w:szCs w:val="20"/>
              </w:rPr>
              <w:t>b</w:t>
            </w:r>
            <w:r w:rsidR="00E07342">
              <w:rPr>
                <w:rFonts w:ascii="Calibri" w:hAnsi="Calibri" w:cs="Calibri"/>
                <w:sz w:val="20"/>
                <w:szCs w:val="20"/>
              </w:rPr>
              <w:t>us shelters</w:t>
            </w:r>
            <w:r>
              <w:rPr>
                <w:rFonts w:ascii="Calibri" w:hAnsi="Calibri" w:cs="Calibri"/>
                <w:sz w:val="20"/>
                <w:szCs w:val="20"/>
              </w:rPr>
              <w:t xml:space="preserve"> owned by the Parish Council</w:t>
            </w:r>
          </w:p>
          <w:p w14:paraId="1FE97194" w14:textId="47FF24DC" w:rsidR="00A3107E" w:rsidRDefault="00A3107E" w:rsidP="00A732EB">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Update on Grants / Funds – potential funding for a new bench and salt bins</w:t>
            </w:r>
          </w:p>
          <w:p w14:paraId="0A85985D" w14:textId="45EFB868" w:rsidR="00E07342" w:rsidRDefault="00E07342" w:rsidP="00A732EB">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 xml:space="preserve">VE Day 8 May 2025 – save the date and to note for 25/26 budget </w:t>
            </w:r>
            <w:r w:rsidR="00193E72">
              <w:rPr>
                <w:rFonts w:ascii="Calibri" w:hAnsi="Calibri" w:cs="Calibri"/>
                <w:sz w:val="20"/>
                <w:szCs w:val="20"/>
              </w:rPr>
              <w:t>discussions.</w:t>
            </w:r>
          </w:p>
          <w:p w14:paraId="67E07E46" w14:textId="0FB2DB2C" w:rsidR="006434B3" w:rsidRPr="00A732EB" w:rsidRDefault="006434B3" w:rsidP="00A732EB">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2025</w:t>
            </w:r>
            <w:r w:rsidR="00C9309E">
              <w:rPr>
                <w:rFonts w:ascii="Calibri" w:hAnsi="Calibri" w:cs="Calibri"/>
                <w:sz w:val="20"/>
                <w:szCs w:val="20"/>
              </w:rPr>
              <w:t xml:space="preserve"> Parish Council</w:t>
            </w:r>
            <w:r>
              <w:rPr>
                <w:rFonts w:ascii="Calibri" w:hAnsi="Calibri" w:cs="Calibri"/>
                <w:sz w:val="20"/>
                <w:szCs w:val="20"/>
              </w:rPr>
              <w:t xml:space="preserve"> meeting dates</w:t>
            </w:r>
          </w:p>
        </w:tc>
      </w:tr>
      <w:tr w:rsidR="00733EB6" w:rsidRPr="00D73710" w14:paraId="7DDEC9F1" w14:textId="77777777" w:rsidTr="00EE7358">
        <w:trPr>
          <w:trHeight w:val="628"/>
        </w:trPr>
        <w:tc>
          <w:tcPr>
            <w:tcW w:w="1202" w:type="dxa"/>
          </w:tcPr>
          <w:p w14:paraId="33A2170D" w14:textId="54909C5C" w:rsidR="00733EB6" w:rsidRDefault="001A066A" w:rsidP="00733EB6">
            <w:pPr>
              <w:tabs>
                <w:tab w:val="left" w:pos="1701"/>
              </w:tabs>
              <w:spacing w:line="276" w:lineRule="auto"/>
              <w:rPr>
                <w:rFonts w:ascii="Calibri" w:hAnsi="Calibri" w:cs="Calibri"/>
                <w:b/>
                <w:bCs/>
                <w:sz w:val="20"/>
                <w:szCs w:val="20"/>
              </w:rPr>
            </w:pPr>
            <w:r>
              <w:rPr>
                <w:rFonts w:ascii="Calibri" w:hAnsi="Calibri" w:cs="Calibri"/>
                <w:b/>
                <w:bCs/>
                <w:sz w:val="20"/>
                <w:szCs w:val="20"/>
              </w:rPr>
              <w:t>24-5/1</w:t>
            </w:r>
            <w:r w:rsidR="001535C3">
              <w:rPr>
                <w:rFonts w:ascii="Calibri" w:hAnsi="Calibri" w:cs="Calibri"/>
                <w:b/>
                <w:bCs/>
                <w:sz w:val="20"/>
                <w:szCs w:val="20"/>
              </w:rPr>
              <w:t>21</w:t>
            </w:r>
          </w:p>
        </w:tc>
        <w:tc>
          <w:tcPr>
            <w:tcW w:w="9288" w:type="dxa"/>
          </w:tcPr>
          <w:p w14:paraId="654E1561" w14:textId="77777777" w:rsidR="00733EB6" w:rsidRPr="00D73710" w:rsidRDefault="00733EB6" w:rsidP="00733EB6">
            <w:pPr>
              <w:tabs>
                <w:tab w:val="left" w:pos="1701"/>
              </w:tabs>
              <w:spacing w:line="276" w:lineRule="auto"/>
              <w:rPr>
                <w:rFonts w:ascii="Calibri" w:hAnsi="Calibri" w:cs="Calibri"/>
                <w:b/>
                <w:bCs/>
                <w:sz w:val="20"/>
                <w:szCs w:val="20"/>
              </w:rPr>
            </w:pPr>
            <w:r w:rsidRPr="00D73710">
              <w:rPr>
                <w:rFonts w:ascii="Calibri" w:hAnsi="Calibri" w:cs="Calibri"/>
                <w:b/>
                <w:bCs/>
                <w:sz w:val="20"/>
                <w:szCs w:val="20"/>
              </w:rPr>
              <w:t>NEXT PARISH COUNCIL MEETING</w:t>
            </w:r>
          </w:p>
          <w:p w14:paraId="283568A9" w14:textId="2084D770" w:rsidR="00733EB6" w:rsidRPr="001A066A" w:rsidRDefault="00733EB6" w:rsidP="001A066A">
            <w:pPr>
              <w:pStyle w:val="ListParagraph"/>
              <w:numPr>
                <w:ilvl w:val="0"/>
                <w:numId w:val="28"/>
              </w:numPr>
              <w:tabs>
                <w:tab w:val="left" w:pos="1701"/>
              </w:tabs>
              <w:spacing w:line="276" w:lineRule="auto"/>
              <w:rPr>
                <w:rFonts w:ascii="Calibri" w:hAnsi="Calibri" w:cs="Calibri"/>
                <w:sz w:val="20"/>
                <w:szCs w:val="20"/>
              </w:rPr>
            </w:pPr>
            <w:r w:rsidRPr="001A066A">
              <w:rPr>
                <w:rFonts w:ascii="Calibri" w:hAnsi="Calibri" w:cs="Calibri"/>
                <w:sz w:val="20"/>
                <w:szCs w:val="20"/>
              </w:rPr>
              <w:t xml:space="preserve">The next monthly </w:t>
            </w:r>
            <w:r w:rsidRPr="001A066A">
              <w:rPr>
                <w:rFonts w:ascii="Calibri" w:hAnsi="Calibri" w:cs="Calibri"/>
                <w:b/>
                <w:bCs/>
                <w:sz w:val="20"/>
                <w:szCs w:val="20"/>
              </w:rPr>
              <w:t>Parish Council</w:t>
            </w:r>
            <w:r w:rsidRPr="001A066A">
              <w:rPr>
                <w:rFonts w:ascii="Calibri" w:hAnsi="Calibri" w:cs="Calibri"/>
                <w:sz w:val="20"/>
                <w:szCs w:val="20"/>
              </w:rPr>
              <w:t xml:space="preserve"> meeting will be held on </w:t>
            </w:r>
            <w:r w:rsidRPr="001A066A">
              <w:rPr>
                <w:rFonts w:ascii="Calibri" w:hAnsi="Calibri" w:cs="Calibri"/>
                <w:b/>
                <w:bCs/>
                <w:sz w:val="20"/>
                <w:szCs w:val="20"/>
              </w:rPr>
              <w:t>Monday 9 September 2024</w:t>
            </w:r>
            <w:r w:rsidRPr="001A066A">
              <w:rPr>
                <w:rFonts w:ascii="Calibri" w:hAnsi="Calibri" w:cs="Calibri"/>
                <w:sz w:val="20"/>
                <w:szCs w:val="20"/>
              </w:rPr>
              <w:t xml:space="preserve">, at </w:t>
            </w:r>
            <w:r w:rsidRPr="00582C38">
              <w:rPr>
                <w:rFonts w:ascii="Calibri" w:hAnsi="Calibri" w:cs="Calibri"/>
                <w:b/>
                <w:bCs/>
                <w:sz w:val="20"/>
                <w:szCs w:val="20"/>
                <w:u w:val="single"/>
              </w:rPr>
              <w:t>7.</w:t>
            </w:r>
            <w:r w:rsidR="00DE6CE9">
              <w:rPr>
                <w:rFonts w:ascii="Calibri" w:hAnsi="Calibri" w:cs="Calibri"/>
                <w:b/>
                <w:bCs/>
                <w:sz w:val="20"/>
                <w:szCs w:val="20"/>
                <w:u w:val="single"/>
              </w:rPr>
              <w:t>00</w:t>
            </w:r>
            <w:r w:rsidRPr="00582C38">
              <w:rPr>
                <w:rFonts w:ascii="Calibri" w:hAnsi="Calibri" w:cs="Calibri"/>
                <w:b/>
                <w:bCs/>
                <w:sz w:val="20"/>
                <w:szCs w:val="20"/>
                <w:u w:val="single"/>
              </w:rPr>
              <w:t>pm</w:t>
            </w:r>
            <w:r w:rsidRPr="001A066A">
              <w:rPr>
                <w:rFonts w:ascii="Calibri" w:hAnsi="Calibri" w:cs="Calibri"/>
                <w:sz w:val="20"/>
                <w:szCs w:val="20"/>
              </w:rPr>
              <w:t xml:space="preserve"> in the Village Hall, Bradwell</w:t>
            </w:r>
            <w:r w:rsidR="002F4DD0">
              <w:rPr>
                <w:rFonts w:ascii="Calibri" w:hAnsi="Calibri" w:cs="Calibri"/>
                <w:sz w:val="20"/>
                <w:szCs w:val="20"/>
              </w:rPr>
              <w:t>.</w:t>
            </w:r>
          </w:p>
          <w:p w14:paraId="62EB3DC0" w14:textId="645B4EFD" w:rsidR="00733EB6" w:rsidRPr="00DF3880" w:rsidRDefault="00733EB6" w:rsidP="00733EB6">
            <w:pPr>
              <w:pStyle w:val="ListParagraph"/>
              <w:numPr>
                <w:ilvl w:val="0"/>
                <w:numId w:val="28"/>
              </w:numPr>
              <w:tabs>
                <w:tab w:val="left" w:pos="1701"/>
              </w:tabs>
              <w:spacing w:line="276" w:lineRule="auto"/>
              <w:rPr>
                <w:rFonts w:ascii="Calibri" w:hAnsi="Calibri" w:cs="Calibri"/>
                <w:b/>
                <w:bCs/>
                <w:sz w:val="20"/>
                <w:szCs w:val="20"/>
                <w:u w:val="single"/>
              </w:rPr>
            </w:pPr>
            <w:r>
              <w:rPr>
                <w:rFonts w:ascii="Calibri" w:hAnsi="Calibri" w:cs="Calibri"/>
                <w:sz w:val="20"/>
                <w:szCs w:val="20"/>
              </w:rPr>
              <w:t xml:space="preserve">Items for inclusion in the </w:t>
            </w:r>
            <w:r w:rsidR="004E01EA">
              <w:rPr>
                <w:rFonts w:ascii="Calibri" w:hAnsi="Calibri" w:cs="Calibri"/>
                <w:sz w:val="20"/>
                <w:szCs w:val="20"/>
              </w:rPr>
              <w:t>September</w:t>
            </w:r>
            <w:r>
              <w:rPr>
                <w:rFonts w:ascii="Calibri" w:hAnsi="Calibri" w:cs="Calibri"/>
                <w:sz w:val="20"/>
                <w:szCs w:val="20"/>
              </w:rPr>
              <w:t xml:space="preserve"> agenda to be sent to the Clerk no later than </w:t>
            </w:r>
            <w:r w:rsidRPr="00DF3880">
              <w:rPr>
                <w:rFonts w:ascii="Calibri" w:hAnsi="Calibri" w:cs="Calibri"/>
                <w:b/>
                <w:bCs/>
                <w:sz w:val="20"/>
                <w:szCs w:val="20"/>
                <w:u w:val="single"/>
              </w:rPr>
              <w:t xml:space="preserve">12 noon on Friday </w:t>
            </w:r>
            <w:r w:rsidR="004E01EA">
              <w:rPr>
                <w:rFonts w:ascii="Calibri" w:hAnsi="Calibri" w:cs="Calibri"/>
                <w:b/>
                <w:bCs/>
                <w:sz w:val="20"/>
                <w:szCs w:val="20"/>
                <w:u w:val="single"/>
              </w:rPr>
              <w:t>30</w:t>
            </w:r>
            <w:r w:rsidR="00E03BC1">
              <w:rPr>
                <w:rFonts w:ascii="Calibri" w:hAnsi="Calibri" w:cs="Calibri"/>
                <w:b/>
                <w:bCs/>
                <w:sz w:val="20"/>
                <w:szCs w:val="20"/>
                <w:u w:val="single"/>
              </w:rPr>
              <w:t xml:space="preserve"> </w:t>
            </w:r>
            <w:r w:rsidR="004E01EA">
              <w:rPr>
                <w:rFonts w:ascii="Calibri" w:hAnsi="Calibri" w:cs="Calibri"/>
                <w:b/>
                <w:bCs/>
                <w:sz w:val="20"/>
                <w:szCs w:val="20"/>
                <w:u w:val="single"/>
              </w:rPr>
              <w:t>August</w:t>
            </w:r>
            <w:r>
              <w:rPr>
                <w:rFonts w:ascii="Calibri" w:hAnsi="Calibri" w:cs="Calibri"/>
                <w:b/>
                <w:bCs/>
                <w:sz w:val="20"/>
                <w:szCs w:val="20"/>
                <w:u w:val="single"/>
              </w:rPr>
              <w:t xml:space="preserve"> </w:t>
            </w:r>
            <w:r w:rsidRPr="00DF3880">
              <w:rPr>
                <w:rFonts w:ascii="Calibri" w:hAnsi="Calibri" w:cs="Calibri"/>
                <w:b/>
                <w:bCs/>
                <w:sz w:val="20"/>
                <w:szCs w:val="20"/>
                <w:u w:val="single"/>
              </w:rPr>
              <w:t>2024.</w:t>
            </w:r>
          </w:p>
          <w:p w14:paraId="75ACD985" w14:textId="77777777" w:rsidR="00733EB6" w:rsidRPr="00D73710" w:rsidRDefault="00733EB6" w:rsidP="00733EB6">
            <w:pPr>
              <w:tabs>
                <w:tab w:val="left" w:pos="1701"/>
              </w:tabs>
              <w:spacing w:line="276" w:lineRule="auto"/>
              <w:rPr>
                <w:rFonts w:ascii="Calibri" w:hAnsi="Calibri" w:cs="Calibri"/>
                <w:sz w:val="20"/>
                <w:szCs w:val="20"/>
              </w:rPr>
            </w:pPr>
          </w:p>
          <w:p w14:paraId="6C5B1919" w14:textId="0134B632" w:rsidR="00733EB6" w:rsidRPr="00E57213" w:rsidRDefault="00733EB6" w:rsidP="00733EB6">
            <w:pPr>
              <w:tabs>
                <w:tab w:val="left" w:pos="1701"/>
              </w:tabs>
              <w:spacing w:line="276" w:lineRule="auto"/>
              <w:rPr>
                <w:rFonts w:ascii="Calibri" w:hAnsi="Calibri" w:cs="Calibri"/>
                <w:b/>
                <w:bCs/>
                <w:sz w:val="20"/>
                <w:szCs w:val="20"/>
              </w:rPr>
            </w:pPr>
            <w:r w:rsidRPr="00E57213">
              <w:rPr>
                <w:rFonts w:ascii="Calibri" w:hAnsi="Calibri" w:cs="Calibri"/>
                <w:b/>
                <w:bCs/>
                <w:sz w:val="20"/>
                <w:szCs w:val="20"/>
              </w:rPr>
              <w:t>The meeting closed at</w:t>
            </w:r>
            <w:r w:rsidR="00A3107E">
              <w:rPr>
                <w:rFonts w:ascii="Calibri" w:hAnsi="Calibri" w:cs="Calibri"/>
                <w:b/>
                <w:bCs/>
                <w:sz w:val="20"/>
                <w:szCs w:val="20"/>
              </w:rPr>
              <w:t xml:space="preserve"> 8.58</w:t>
            </w:r>
            <w:r w:rsidRPr="00E57213">
              <w:rPr>
                <w:rFonts w:ascii="Calibri" w:hAnsi="Calibri" w:cs="Calibri"/>
                <w:b/>
                <w:bCs/>
                <w:sz w:val="20"/>
                <w:szCs w:val="20"/>
              </w:rPr>
              <w:t>pm.</w:t>
            </w:r>
          </w:p>
        </w:tc>
      </w:tr>
    </w:tbl>
    <w:p w14:paraId="171375AB" w14:textId="77777777" w:rsidR="00E91344" w:rsidRPr="00D07DC1" w:rsidRDefault="00E91344" w:rsidP="00222A26">
      <w:pPr>
        <w:tabs>
          <w:tab w:val="left" w:pos="1701"/>
        </w:tabs>
        <w:spacing w:after="0"/>
        <w:rPr>
          <w:rFonts w:cstheme="minorHAnsi"/>
          <w:sz w:val="24"/>
          <w:szCs w:val="24"/>
        </w:rPr>
      </w:pPr>
    </w:p>
    <w:sectPr w:rsidR="00E91344" w:rsidRPr="00D07DC1" w:rsidSect="00D81A9A">
      <w:headerReference w:type="default" r:id="rId8"/>
      <w:footerReference w:type="default" r:id="rId9"/>
      <w:pgSz w:w="11906" w:h="16838"/>
      <w:pgMar w:top="720" w:right="720" w:bottom="720" w:left="851"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4796F" w14:textId="77777777" w:rsidR="00FC0A88" w:rsidRDefault="00FC0A88" w:rsidP="00BB6F64">
      <w:pPr>
        <w:spacing w:after="0" w:line="240" w:lineRule="auto"/>
      </w:pPr>
      <w:r>
        <w:separator/>
      </w:r>
    </w:p>
  </w:endnote>
  <w:endnote w:type="continuationSeparator" w:id="0">
    <w:p w14:paraId="7F20DF82" w14:textId="77777777" w:rsidR="00FC0A88" w:rsidRDefault="00FC0A88"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89AF" w14:textId="6E68981A"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Minutes of Bradwell with Pattiswick</w:t>
    </w:r>
    <w:r w:rsidR="006F7A8F">
      <w:rPr>
        <w:color w:val="FF0000"/>
        <w:sz w:val="18"/>
        <w:szCs w:val="18"/>
      </w:rPr>
      <w:t xml:space="preserve"> </w:t>
    </w:r>
    <w:r w:rsidRPr="00C4353F">
      <w:rPr>
        <w:color w:val="FF0000"/>
        <w:sz w:val="18"/>
        <w:szCs w:val="18"/>
      </w:rPr>
      <w:t>Parish Council</w:t>
    </w:r>
    <w:r w:rsidR="00DE2E46">
      <w:rPr>
        <w:color w:val="FF0000"/>
        <w:sz w:val="18"/>
        <w:szCs w:val="18"/>
      </w:rPr>
      <w:t xml:space="preserve"> meeting </w:t>
    </w:r>
    <w:r w:rsidRPr="00C4353F">
      <w:rPr>
        <w:color w:val="FF0000"/>
        <w:sz w:val="18"/>
        <w:szCs w:val="18"/>
      </w:rPr>
      <w:t xml:space="preserve">held </w:t>
    </w:r>
    <w:r w:rsidR="00D07DC1">
      <w:rPr>
        <w:color w:val="FF0000"/>
        <w:sz w:val="18"/>
        <w:szCs w:val="18"/>
      </w:rPr>
      <w:t xml:space="preserve">Monday </w:t>
    </w:r>
    <w:r w:rsidR="0081050D">
      <w:rPr>
        <w:color w:val="FF0000"/>
        <w:sz w:val="18"/>
        <w:szCs w:val="18"/>
      </w:rPr>
      <w:t>5 August</w:t>
    </w:r>
    <w:r w:rsidR="003A58BF">
      <w:rPr>
        <w:color w:val="FF0000"/>
        <w:sz w:val="18"/>
        <w:szCs w:val="18"/>
      </w:rPr>
      <w:t xml:space="preserve"> </w:t>
    </w:r>
    <w:r w:rsidR="009B1144">
      <w:rPr>
        <w:color w:val="FF0000"/>
        <w:sz w:val="18"/>
        <w:szCs w:val="18"/>
      </w:rPr>
      <w:t>2024</w:t>
    </w:r>
    <w:r w:rsidRPr="00C4353F">
      <w:rPr>
        <w:color w:val="FF0000"/>
        <w:sz w:val="18"/>
        <w:szCs w:val="18"/>
      </w:rPr>
      <w:t xml:space="preserve"> </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2E214AEF"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6360ED">
      <w:rPr>
        <w:color w:val="FF0000"/>
        <w:sz w:val="18"/>
        <w:szCs w:val="18"/>
      </w:rPr>
      <w:t xml:space="preserve">9 September </w:t>
    </w:r>
    <w:r w:rsidR="00DE2E46">
      <w:rPr>
        <w:color w:val="FF0000"/>
        <w:sz w:val="18"/>
        <w:szCs w:val="18"/>
      </w:rPr>
      <w:t>202</w:t>
    </w:r>
    <w:r w:rsidR="006F7A8F">
      <w:rPr>
        <w:color w:val="FF0000"/>
        <w:sz w:val="18"/>
        <w:szCs w:val="18"/>
      </w:rPr>
      <w:t>4</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31829" w14:textId="77777777" w:rsidR="00FC0A88" w:rsidRDefault="00FC0A88" w:rsidP="00BB6F64">
      <w:pPr>
        <w:spacing w:after="0" w:line="240" w:lineRule="auto"/>
      </w:pPr>
      <w:r>
        <w:separator/>
      </w:r>
    </w:p>
  </w:footnote>
  <w:footnote w:type="continuationSeparator" w:id="0">
    <w:p w14:paraId="4C259435" w14:textId="77777777" w:rsidR="00FC0A88" w:rsidRDefault="00FC0A88" w:rsidP="00BB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008330"/>
      <w:docPartObj>
        <w:docPartGallery w:val="Page Numbers (Top of Page)"/>
        <w:docPartUnique/>
      </w:docPartObj>
    </w:sdtPr>
    <w:sdtEndPr>
      <w:rPr>
        <w:noProof/>
        <w:color w:val="FF0000"/>
        <w:sz w:val="18"/>
        <w:szCs w:val="18"/>
      </w:rPr>
    </w:sdtEndPr>
    <w:sdtContent>
      <w:p w14:paraId="21AE9B91" w14:textId="6F51D6F4" w:rsidR="008536DD" w:rsidRPr="008536DD" w:rsidRDefault="008536DD">
        <w:pPr>
          <w:pStyle w:val="Header"/>
          <w:jc w:val="right"/>
          <w:rPr>
            <w:color w:val="FF0000"/>
            <w:sz w:val="18"/>
            <w:szCs w:val="18"/>
          </w:rPr>
        </w:pPr>
        <w:r w:rsidRPr="00C4353F">
          <w:rPr>
            <w:color w:val="FF0000"/>
            <w:sz w:val="18"/>
            <w:szCs w:val="18"/>
          </w:rPr>
          <w:t xml:space="preserve">Minutes </w:t>
        </w:r>
        <w:r w:rsidRPr="00C676FB">
          <w:rPr>
            <w:rFonts w:ascii="Calibri" w:hAnsi="Calibri" w:cs="Calibri"/>
            <w:color w:val="FF0000"/>
            <w:sz w:val="18"/>
            <w:szCs w:val="18"/>
          </w:rPr>
          <w:t>2</w:t>
        </w:r>
        <w:r w:rsidR="009F1F0B">
          <w:rPr>
            <w:rFonts w:ascii="Calibri" w:hAnsi="Calibri" w:cs="Calibri"/>
            <w:color w:val="FF0000"/>
            <w:sz w:val="18"/>
            <w:szCs w:val="18"/>
          </w:rPr>
          <w:t>024/25</w:t>
        </w:r>
        <w:r>
          <w:rPr>
            <w:rFonts w:ascii="Calibri" w:hAnsi="Calibri" w:cs="Calibri"/>
            <w:color w:val="FF0000"/>
            <w:sz w:val="18"/>
            <w:szCs w:val="18"/>
          </w:rPr>
          <w:t xml:space="preserve"> - 0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D38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D3045"/>
    <w:multiLevelType w:val="hybridMultilevel"/>
    <w:tmpl w:val="0DAE2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A2B38"/>
    <w:multiLevelType w:val="multilevel"/>
    <w:tmpl w:val="8FDC8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EF2FAC"/>
    <w:multiLevelType w:val="hybridMultilevel"/>
    <w:tmpl w:val="7C5AFB62"/>
    <w:lvl w:ilvl="0" w:tplc="AC48B49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B6612E"/>
    <w:multiLevelType w:val="hybridMultilevel"/>
    <w:tmpl w:val="D8F0EA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A05C9B"/>
    <w:multiLevelType w:val="hybridMultilevel"/>
    <w:tmpl w:val="D8F0EA6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691C55"/>
    <w:multiLevelType w:val="hybridMultilevel"/>
    <w:tmpl w:val="FFB2EF82"/>
    <w:lvl w:ilvl="0" w:tplc="DAC2DA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D51435"/>
    <w:multiLevelType w:val="hybridMultilevel"/>
    <w:tmpl w:val="40E64700"/>
    <w:lvl w:ilvl="0" w:tplc="20ACD996">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E73CCA"/>
    <w:multiLevelType w:val="hybridMultilevel"/>
    <w:tmpl w:val="968AD960"/>
    <w:lvl w:ilvl="0" w:tplc="51F0FE9E">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907FDC"/>
    <w:multiLevelType w:val="hybridMultilevel"/>
    <w:tmpl w:val="7BC01A6E"/>
    <w:lvl w:ilvl="0" w:tplc="CC44E33E">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990D0E"/>
    <w:multiLevelType w:val="hybridMultilevel"/>
    <w:tmpl w:val="7E60C972"/>
    <w:lvl w:ilvl="0" w:tplc="F55A3116">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FE3A65"/>
    <w:multiLevelType w:val="multilevel"/>
    <w:tmpl w:val="F95A8E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5DF5F27"/>
    <w:multiLevelType w:val="hybridMultilevel"/>
    <w:tmpl w:val="4B7AF3E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076EE0"/>
    <w:multiLevelType w:val="hybridMultilevel"/>
    <w:tmpl w:val="B86442A8"/>
    <w:lvl w:ilvl="0" w:tplc="BA1E9FD0">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8C1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44E1374"/>
    <w:multiLevelType w:val="hybridMultilevel"/>
    <w:tmpl w:val="0250FC22"/>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63292B"/>
    <w:multiLevelType w:val="hybridMultilevel"/>
    <w:tmpl w:val="699CE764"/>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6A544B"/>
    <w:multiLevelType w:val="hybridMultilevel"/>
    <w:tmpl w:val="6F163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1288512">
    <w:abstractNumId w:val="16"/>
  </w:num>
  <w:num w:numId="2" w16cid:durableId="1672416110">
    <w:abstractNumId w:val="5"/>
  </w:num>
  <w:num w:numId="3" w16cid:durableId="1494492840">
    <w:abstractNumId w:val="23"/>
  </w:num>
  <w:num w:numId="4" w16cid:durableId="459303376">
    <w:abstractNumId w:val="13"/>
  </w:num>
  <w:num w:numId="5" w16cid:durableId="1421565941">
    <w:abstractNumId w:val="8"/>
  </w:num>
  <w:num w:numId="6" w16cid:durableId="1364207927">
    <w:abstractNumId w:val="15"/>
  </w:num>
  <w:num w:numId="7" w16cid:durableId="1609897464">
    <w:abstractNumId w:val="20"/>
  </w:num>
  <w:num w:numId="8" w16cid:durableId="2017535441">
    <w:abstractNumId w:val="32"/>
  </w:num>
  <w:num w:numId="9" w16cid:durableId="909845371">
    <w:abstractNumId w:val="36"/>
  </w:num>
  <w:num w:numId="10" w16cid:durableId="347104577">
    <w:abstractNumId w:val="11"/>
  </w:num>
  <w:num w:numId="11" w16cid:durableId="307638550">
    <w:abstractNumId w:val="33"/>
  </w:num>
  <w:num w:numId="12" w16cid:durableId="197163652">
    <w:abstractNumId w:val="19"/>
  </w:num>
  <w:num w:numId="13" w16cid:durableId="1184398482">
    <w:abstractNumId w:val="24"/>
  </w:num>
  <w:num w:numId="14" w16cid:durableId="1880165056">
    <w:abstractNumId w:val="2"/>
  </w:num>
  <w:num w:numId="15" w16cid:durableId="816920104">
    <w:abstractNumId w:val="1"/>
  </w:num>
  <w:num w:numId="16" w16cid:durableId="783424750">
    <w:abstractNumId w:val="26"/>
  </w:num>
  <w:num w:numId="17" w16cid:durableId="1972058242">
    <w:abstractNumId w:val="21"/>
  </w:num>
  <w:num w:numId="18" w16cid:durableId="93405603">
    <w:abstractNumId w:val="27"/>
  </w:num>
  <w:num w:numId="19" w16cid:durableId="1546605238">
    <w:abstractNumId w:val="12"/>
  </w:num>
  <w:num w:numId="20" w16cid:durableId="427315688">
    <w:abstractNumId w:val="35"/>
  </w:num>
  <w:num w:numId="21" w16cid:durableId="253704383">
    <w:abstractNumId w:val="4"/>
  </w:num>
  <w:num w:numId="22" w16cid:durableId="1810827643">
    <w:abstractNumId w:val="29"/>
  </w:num>
  <w:num w:numId="23" w16cid:durableId="2137478196">
    <w:abstractNumId w:val="18"/>
  </w:num>
  <w:num w:numId="24" w16cid:durableId="982078404">
    <w:abstractNumId w:val="0"/>
  </w:num>
  <w:num w:numId="25" w16cid:durableId="1090078986">
    <w:abstractNumId w:val="34"/>
  </w:num>
  <w:num w:numId="26" w16cid:durableId="2636575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078668">
    <w:abstractNumId w:val="9"/>
  </w:num>
  <w:num w:numId="28" w16cid:durableId="1931237416">
    <w:abstractNumId w:val="17"/>
  </w:num>
  <w:num w:numId="29" w16cid:durableId="247345809">
    <w:abstractNumId w:val="6"/>
  </w:num>
  <w:num w:numId="30" w16cid:durableId="1889341393">
    <w:abstractNumId w:val="25"/>
  </w:num>
  <w:num w:numId="31" w16cid:durableId="223444749">
    <w:abstractNumId w:val="22"/>
  </w:num>
  <w:num w:numId="32" w16cid:durableId="227964422">
    <w:abstractNumId w:val="37"/>
  </w:num>
  <w:num w:numId="33" w16cid:durableId="1925214177">
    <w:abstractNumId w:val="14"/>
  </w:num>
  <w:num w:numId="34" w16cid:durableId="303697981">
    <w:abstractNumId w:val="10"/>
  </w:num>
  <w:num w:numId="35" w16cid:durableId="827096715">
    <w:abstractNumId w:val="31"/>
  </w:num>
  <w:num w:numId="36" w16cid:durableId="406462832">
    <w:abstractNumId w:val="38"/>
  </w:num>
  <w:num w:numId="37" w16cid:durableId="1408385293">
    <w:abstractNumId w:val="40"/>
  </w:num>
  <w:num w:numId="38" w16cid:durableId="1072581677">
    <w:abstractNumId w:val="3"/>
  </w:num>
  <w:num w:numId="39" w16cid:durableId="797185301">
    <w:abstractNumId w:val="30"/>
  </w:num>
  <w:num w:numId="40" w16cid:durableId="4366052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61924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thony Dunn">
    <w15:presenceInfo w15:providerId="Windows Live" w15:userId="d9ecf977f4b9f9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0B18"/>
    <w:rsid w:val="000022C6"/>
    <w:rsid w:val="0000626E"/>
    <w:rsid w:val="000071F6"/>
    <w:rsid w:val="000125D8"/>
    <w:rsid w:val="00013EA0"/>
    <w:rsid w:val="0001459A"/>
    <w:rsid w:val="00021B83"/>
    <w:rsid w:val="00022D9E"/>
    <w:rsid w:val="00032CFD"/>
    <w:rsid w:val="00033FD9"/>
    <w:rsid w:val="000377CB"/>
    <w:rsid w:val="00043886"/>
    <w:rsid w:val="00051DD3"/>
    <w:rsid w:val="000756FB"/>
    <w:rsid w:val="00075B5C"/>
    <w:rsid w:val="00075CB9"/>
    <w:rsid w:val="0007754B"/>
    <w:rsid w:val="00080257"/>
    <w:rsid w:val="00083C88"/>
    <w:rsid w:val="000844F1"/>
    <w:rsid w:val="00086CB5"/>
    <w:rsid w:val="000871D9"/>
    <w:rsid w:val="00091593"/>
    <w:rsid w:val="000938E1"/>
    <w:rsid w:val="0009442E"/>
    <w:rsid w:val="000A0F8D"/>
    <w:rsid w:val="000A3B15"/>
    <w:rsid w:val="000A68CA"/>
    <w:rsid w:val="000A6CBE"/>
    <w:rsid w:val="000A7B77"/>
    <w:rsid w:val="000B09C2"/>
    <w:rsid w:val="000B14F7"/>
    <w:rsid w:val="000B16EA"/>
    <w:rsid w:val="000C2035"/>
    <w:rsid w:val="000C2B0A"/>
    <w:rsid w:val="000C3349"/>
    <w:rsid w:val="000D294B"/>
    <w:rsid w:val="000D3F30"/>
    <w:rsid w:val="000D5704"/>
    <w:rsid w:val="000E3153"/>
    <w:rsid w:val="000E359A"/>
    <w:rsid w:val="000E4EF8"/>
    <w:rsid w:val="000E66D8"/>
    <w:rsid w:val="000E6A89"/>
    <w:rsid w:val="000E7966"/>
    <w:rsid w:val="000F0C67"/>
    <w:rsid w:val="000F1530"/>
    <w:rsid w:val="000F39F5"/>
    <w:rsid w:val="000F5E72"/>
    <w:rsid w:val="0010012B"/>
    <w:rsid w:val="001009B4"/>
    <w:rsid w:val="00100AA3"/>
    <w:rsid w:val="001022CF"/>
    <w:rsid w:val="00106EB1"/>
    <w:rsid w:val="001107B7"/>
    <w:rsid w:val="00111BE3"/>
    <w:rsid w:val="00111E61"/>
    <w:rsid w:val="0011471E"/>
    <w:rsid w:val="001152A5"/>
    <w:rsid w:val="00121295"/>
    <w:rsid w:val="00122B40"/>
    <w:rsid w:val="00130C0B"/>
    <w:rsid w:val="00132861"/>
    <w:rsid w:val="00135FE6"/>
    <w:rsid w:val="001418ED"/>
    <w:rsid w:val="001435FF"/>
    <w:rsid w:val="00143A92"/>
    <w:rsid w:val="00144D52"/>
    <w:rsid w:val="0014627B"/>
    <w:rsid w:val="00147505"/>
    <w:rsid w:val="00150FCF"/>
    <w:rsid w:val="001535C3"/>
    <w:rsid w:val="00153FB9"/>
    <w:rsid w:val="00155DBF"/>
    <w:rsid w:val="001567B3"/>
    <w:rsid w:val="00161652"/>
    <w:rsid w:val="00163A0B"/>
    <w:rsid w:val="00164554"/>
    <w:rsid w:val="0017074F"/>
    <w:rsid w:val="00174262"/>
    <w:rsid w:val="00182331"/>
    <w:rsid w:val="00182E50"/>
    <w:rsid w:val="00193E72"/>
    <w:rsid w:val="001A066A"/>
    <w:rsid w:val="001A28D0"/>
    <w:rsid w:val="001A4512"/>
    <w:rsid w:val="001A6C2B"/>
    <w:rsid w:val="001B75D5"/>
    <w:rsid w:val="001C4B19"/>
    <w:rsid w:val="001D016C"/>
    <w:rsid w:val="001D3370"/>
    <w:rsid w:val="001D4D12"/>
    <w:rsid w:val="001D5D80"/>
    <w:rsid w:val="001E2AE4"/>
    <w:rsid w:val="001E5B75"/>
    <w:rsid w:val="001E689F"/>
    <w:rsid w:val="001F2F76"/>
    <w:rsid w:val="001F4CD4"/>
    <w:rsid w:val="001F632A"/>
    <w:rsid w:val="001F681B"/>
    <w:rsid w:val="001F7B11"/>
    <w:rsid w:val="00200163"/>
    <w:rsid w:val="00202857"/>
    <w:rsid w:val="00210307"/>
    <w:rsid w:val="00211596"/>
    <w:rsid w:val="00212603"/>
    <w:rsid w:val="002131F3"/>
    <w:rsid w:val="002170C2"/>
    <w:rsid w:val="00220418"/>
    <w:rsid w:val="0022117D"/>
    <w:rsid w:val="002213B3"/>
    <w:rsid w:val="00222A26"/>
    <w:rsid w:val="00223536"/>
    <w:rsid w:val="00225CC8"/>
    <w:rsid w:val="0022726B"/>
    <w:rsid w:val="00227710"/>
    <w:rsid w:val="002343E5"/>
    <w:rsid w:val="00234F82"/>
    <w:rsid w:val="00237489"/>
    <w:rsid w:val="002376F7"/>
    <w:rsid w:val="0024022A"/>
    <w:rsid w:val="00242AD1"/>
    <w:rsid w:val="00242B37"/>
    <w:rsid w:val="002456C0"/>
    <w:rsid w:val="00251D43"/>
    <w:rsid w:val="002520B0"/>
    <w:rsid w:val="00254B6E"/>
    <w:rsid w:val="00254BF5"/>
    <w:rsid w:val="00257597"/>
    <w:rsid w:val="00260DBE"/>
    <w:rsid w:val="002621B1"/>
    <w:rsid w:val="002632CC"/>
    <w:rsid w:val="00264427"/>
    <w:rsid w:val="00266523"/>
    <w:rsid w:val="00271D0E"/>
    <w:rsid w:val="00273143"/>
    <w:rsid w:val="00275121"/>
    <w:rsid w:val="00277920"/>
    <w:rsid w:val="002806A0"/>
    <w:rsid w:val="00282F01"/>
    <w:rsid w:val="00285A2F"/>
    <w:rsid w:val="0029205D"/>
    <w:rsid w:val="002923F4"/>
    <w:rsid w:val="002934E1"/>
    <w:rsid w:val="00295CED"/>
    <w:rsid w:val="002A5D97"/>
    <w:rsid w:val="002B0662"/>
    <w:rsid w:val="002B0F09"/>
    <w:rsid w:val="002B112C"/>
    <w:rsid w:val="002B1567"/>
    <w:rsid w:val="002B44BF"/>
    <w:rsid w:val="002B62AA"/>
    <w:rsid w:val="002B7317"/>
    <w:rsid w:val="002B7F54"/>
    <w:rsid w:val="002C1E99"/>
    <w:rsid w:val="002C41A5"/>
    <w:rsid w:val="002C5745"/>
    <w:rsid w:val="002D28CF"/>
    <w:rsid w:val="002E2582"/>
    <w:rsid w:val="002E3A94"/>
    <w:rsid w:val="002E3AD0"/>
    <w:rsid w:val="002E4996"/>
    <w:rsid w:val="002E5286"/>
    <w:rsid w:val="002F4524"/>
    <w:rsid w:val="002F4C51"/>
    <w:rsid w:val="002F4DD0"/>
    <w:rsid w:val="003000F1"/>
    <w:rsid w:val="00303F94"/>
    <w:rsid w:val="00305E4F"/>
    <w:rsid w:val="00307F95"/>
    <w:rsid w:val="00310CF7"/>
    <w:rsid w:val="00311EDD"/>
    <w:rsid w:val="003128F4"/>
    <w:rsid w:val="00315236"/>
    <w:rsid w:val="00316CB1"/>
    <w:rsid w:val="00316D46"/>
    <w:rsid w:val="00321099"/>
    <w:rsid w:val="00322675"/>
    <w:rsid w:val="00330C13"/>
    <w:rsid w:val="00334DF0"/>
    <w:rsid w:val="00335B4D"/>
    <w:rsid w:val="00340B52"/>
    <w:rsid w:val="003455E1"/>
    <w:rsid w:val="003568C8"/>
    <w:rsid w:val="00357C04"/>
    <w:rsid w:val="0036027F"/>
    <w:rsid w:val="0036047C"/>
    <w:rsid w:val="0036170D"/>
    <w:rsid w:val="003777F4"/>
    <w:rsid w:val="00381472"/>
    <w:rsid w:val="00384C6B"/>
    <w:rsid w:val="00386ABB"/>
    <w:rsid w:val="00386B21"/>
    <w:rsid w:val="00387601"/>
    <w:rsid w:val="00392800"/>
    <w:rsid w:val="00392C15"/>
    <w:rsid w:val="0039651A"/>
    <w:rsid w:val="003969E9"/>
    <w:rsid w:val="003973EF"/>
    <w:rsid w:val="003978B9"/>
    <w:rsid w:val="003A1F2B"/>
    <w:rsid w:val="003A43F2"/>
    <w:rsid w:val="003A540A"/>
    <w:rsid w:val="003A58BF"/>
    <w:rsid w:val="003A6EA3"/>
    <w:rsid w:val="003A6ED5"/>
    <w:rsid w:val="003B1844"/>
    <w:rsid w:val="003B2FB1"/>
    <w:rsid w:val="003B361A"/>
    <w:rsid w:val="003B3E84"/>
    <w:rsid w:val="003B52D5"/>
    <w:rsid w:val="003C4286"/>
    <w:rsid w:val="003C53AF"/>
    <w:rsid w:val="003D36BE"/>
    <w:rsid w:val="003D48D2"/>
    <w:rsid w:val="003D5DE7"/>
    <w:rsid w:val="003D659A"/>
    <w:rsid w:val="003E68ED"/>
    <w:rsid w:val="003E7797"/>
    <w:rsid w:val="003F058A"/>
    <w:rsid w:val="003F34F4"/>
    <w:rsid w:val="003F3734"/>
    <w:rsid w:val="003F506C"/>
    <w:rsid w:val="00413968"/>
    <w:rsid w:val="00413D09"/>
    <w:rsid w:val="00416F41"/>
    <w:rsid w:val="00417087"/>
    <w:rsid w:val="00420F2B"/>
    <w:rsid w:val="00422DE3"/>
    <w:rsid w:val="00425E54"/>
    <w:rsid w:val="00426586"/>
    <w:rsid w:val="00426600"/>
    <w:rsid w:val="004271D1"/>
    <w:rsid w:val="00427430"/>
    <w:rsid w:val="00431418"/>
    <w:rsid w:val="00435DA1"/>
    <w:rsid w:val="00437594"/>
    <w:rsid w:val="00437DFD"/>
    <w:rsid w:val="0044314C"/>
    <w:rsid w:val="0044647F"/>
    <w:rsid w:val="00446C8D"/>
    <w:rsid w:val="00451D86"/>
    <w:rsid w:val="004542D1"/>
    <w:rsid w:val="00455FC4"/>
    <w:rsid w:val="00461ADD"/>
    <w:rsid w:val="00465070"/>
    <w:rsid w:val="004656EA"/>
    <w:rsid w:val="0047344B"/>
    <w:rsid w:val="00474517"/>
    <w:rsid w:val="00474A27"/>
    <w:rsid w:val="004825D4"/>
    <w:rsid w:val="00485000"/>
    <w:rsid w:val="0048632F"/>
    <w:rsid w:val="00491C68"/>
    <w:rsid w:val="00493CC6"/>
    <w:rsid w:val="00494648"/>
    <w:rsid w:val="004965A1"/>
    <w:rsid w:val="0049766C"/>
    <w:rsid w:val="004A1382"/>
    <w:rsid w:val="004A33F7"/>
    <w:rsid w:val="004A3727"/>
    <w:rsid w:val="004A4DFC"/>
    <w:rsid w:val="004A5038"/>
    <w:rsid w:val="004A5E05"/>
    <w:rsid w:val="004A7A42"/>
    <w:rsid w:val="004B123A"/>
    <w:rsid w:val="004C0323"/>
    <w:rsid w:val="004C0343"/>
    <w:rsid w:val="004C2A83"/>
    <w:rsid w:val="004C40B3"/>
    <w:rsid w:val="004C4894"/>
    <w:rsid w:val="004C6119"/>
    <w:rsid w:val="004C7183"/>
    <w:rsid w:val="004C790F"/>
    <w:rsid w:val="004D3C04"/>
    <w:rsid w:val="004D5058"/>
    <w:rsid w:val="004D5A15"/>
    <w:rsid w:val="004D5EDC"/>
    <w:rsid w:val="004D6829"/>
    <w:rsid w:val="004E01EA"/>
    <w:rsid w:val="004E1D8F"/>
    <w:rsid w:val="004E7383"/>
    <w:rsid w:val="004F0A92"/>
    <w:rsid w:val="004F49FB"/>
    <w:rsid w:val="00500DAB"/>
    <w:rsid w:val="005030EF"/>
    <w:rsid w:val="005036CF"/>
    <w:rsid w:val="00503CB8"/>
    <w:rsid w:val="005050E0"/>
    <w:rsid w:val="00505230"/>
    <w:rsid w:val="0050683A"/>
    <w:rsid w:val="00507FB8"/>
    <w:rsid w:val="005151DC"/>
    <w:rsid w:val="00515D88"/>
    <w:rsid w:val="005207DA"/>
    <w:rsid w:val="00521386"/>
    <w:rsid w:val="0052158B"/>
    <w:rsid w:val="00522C15"/>
    <w:rsid w:val="00523704"/>
    <w:rsid w:val="00526888"/>
    <w:rsid w:val="0053322C"/>
    <w:rsid w:val="00535B5C"/>
    <w:rsid w:val="00536C41"/>
    <w:rsid w:val="005420E0"/>
    <w:rsid w:val="00543718"/>
    <w:rsid w:val="00550169"/>
    <w:rsid w:val="005556C4"/>
    <w:rsid w:val="00557BAC"/>
    <w:rsid w:val="0056011B"/>
    <w:rsid w:val="00563020"/>
    <w:rsid w:val="00565362"/>
    <w:rsid w:val="00567949"/>
    <w:rsid w:val="0057735E"/>
    <w:rsid w:val="00582C38"/>
    <w:rsid w:val="00586FD0"/>
    <w:rsid w:val="00591303"/>
    <w:rsid w:val="00591EA5"/>
    <w:rsid w:val="0059427C"/>
    <w:rsid w:val="005953F7"/>
    <w:rsid w:val="005A0DD4"/>
    <w:rsid w:val="005A0F49"/>
    <w:rsid w:val="005A0FDA"/>
    <w:rsid w:val="005A13E4"/>
    <w:rsid w:val="005A224A"/>
    <w:rsid w:val="005B48FC"/>
    <w:rsid w:val="005C0A44"/>
    <w:rsid w:val="005C1A38"/>
    <w:rsid w:val="005C5BE6"/>
    <w:rsid w:val="005C7F7A"/>
    <w:rsid w:val="005D0CA2"/>
    <w:rsid w:val="005D179B"/>
    <w:rsid w:val="005D1CBC"/>
    <w:rsid w:val="005D233D"/>
    <w:rsid w:val="005D68EB"/>
    <w:rsid w:val="005E0002"/>
    <w:rsid w:val="005E0538"/>
    <w:rsid w:val="005E1864"/>
    <w:rsid w:val="005E1D42"/>
    <w:rsid w:val="005E37BE"/>
    <w:rsid w:val="005E48D9"/>
    <w:rsid w:val="005E6113"/>
    <w:rsid w:val="005E69B6"/>
    <w:rsid w:val="005E7690"/>
    <w:rsid w:val="005E7737"/>
    <w:rsid w:val="005F18A6"/>
    <w:rsid w:val="005F3600"/>
    <w:rsid w:val="005F45DB"/>
    <w:rsid w:val="005F4A7B"/>
    <w:rsid w:val="00604EAE"/>
    <w:rsid w:val="0061049A"/>
    <w:rsid w:val="00610857"/>
    <w:rsid w:val="00610D55"/>
    <w:rsid w:val="00623E5F"/>
    <w:rsid w:val="006264FF"/>
    <w:rsid w:val="006360ED"/>
    <w:rsid w:val="00640C8B"/>
    <w:rsid w:val="0064160C"/>
    <w:rsid w:val="006434B3"/>
    <w:rsid w:val="00644497"/>
    <w:rsid w:val="0064560A"/>
    <w:rsid w:val="00650189"/>
    <w:rsid w:val="00651ABB"/>
    <w:rsid w:val="00652491"/>
    <w:rsid w:val="00652E35"/>
    <w:rsid w:val="006555BD"/>
    <w:rsid w:val="00655C11"/>
    <w:rsid w:val="006637ED"/>
    <w:rsid w:val="00664DBE"/>
    <w:rsid w:val="00666244"/>
    <w:rsid w:val="00667D69"/>
    <w:rsid w:val="00672BA1"/>
    <w:rsid w:val="00673757"/>
    <w:rsid w:val="00674764"/>
    <w:rsid w:val="00676193"/>
    <w:rsid w:val="00677973"/>
    <w:rsid w:val="006848CF"/>
    <w:rsid w:val="00686C1D"/>
    <w:rsid w:val="00690CBF"/>
    <w:rsid w:val="006965F5"/>
    <w:rsid w:val="00697B87"/>
    <w:rsid w:val="006A371C"/>
    <w:rsid w:val="006A406C"/>
    <w:rsid w:val="006A4156"/>
    <w:rsid w:val="006A5780"/>
    <w:rsid w:val="006A60EA"/>
    <w:rsid w:val="006A615B"/>
    <w:rsid w:val="006B09E3"/>
    <w:rsid w:val="006B16FF"/>
    <w:rsid w:val="006B1B41"/>
    <w:rsid w:val="006B67B9"/>
    <w:rsid w:val="006C13CA"/>
    <w:rsid w:val="006C6B00"/>
    <w:rsid w:val="006C706A"/>
    <w:rsid w:val="006D3CBD"/>
    <w:rsid w:val="006D5CC3"/>
    <w:rsid w:val="006D7910"/>
    <w:rsid w:val="006E17DD"/>
    <w:rsid w:val="006E186F"/>
    <w:rsid w:val="006E32DB"/>
    <w:rsid w:val="006E5648"/>
    <w:rsid w:val="006F484E"/>
    <w:rsid w:val="006F4A27"/>
    <w:rsid w:val="006F5B38"/>
    <w:rsid w:val="006F5D3A"/>
    <w:rsid w:val="006F7A8F"/>
    <w:rsid w:val="00704AF3"/>
    <w:rsid w:val="00710047"/>
    <w:rsid w:val="00710D94"/>
    <w:rsid w:val="007149D2"/>
    <w:rsid w:val="00714E1F"/>
    <w:rsid w:val="00716166"/>
    <w:rsid w:val="00720180"/>
    <w:rsid w:val="00721B22"/>
    <w:rsid w:val="00722E41"/>
    <w:rsid w:val="00723173"/>
    <w:rsid w:val="007242B3"/>
    <w:rsid w:val="00726FF1"/>
    <w:rsid w:val="00730413"/>
    <w:rsid w:val="00731969"/>
    <w:rsid w:val="00732CD3"/>
    <w:rsid w:val="00733EB6"/>
    <w:rsid w:val="0073425B"/>
    <w:rsid w:val="007401CF"/>
    <w:rsid w:val="00743CC3"/>
    <w:rsid w:val="00744046"/>
    <w:rsid w:val="00751B55"/>
    <w:rsid w:val="007605E4"/>
    <w:rsid w:val="007703F6"/>
    <w:rsid w:val="00774B98"/>
    <w:rsid w:val="007755BF"/>
    <w:rsid w:val="0077727E"/>
    <w:rsid w:val="0078626A"/>
    <w:rsid w:val="00787CC9"/>
    <w:rsid w:val="00790A52"/>
    <w:rsid w:val="007942C5"/>
    <w:rsid w:val="007944A2"/>
    <w:rsid w:val="007944AC"/>
    <w:rsid w:val="00796FFE"/>
    <w:rsid w:val="007A118D"/>
    <w:rsid w:val="007A3CDE"/>
    <w:rsid w:val="007A3E10"/>
    <w:rsid w:val="007A44A3"/>
    <w:rsid w:val="007B1361"/>
    <w:rsid w:val="007B38CD"/>
    <w:rsid w:val="007B4B78"/>
    <w:rsid w:val="007C155F"/>
    <w:rsid w:val="007C63C8"/>
    <w:rsid w:val="007C7991"/>
    <w:rsid w:val="007C7F06"/>
    <w:rsid w:val="007D0DF5"/>
    <w:rsid w:val="007D1751"/>
    <w:rsid w:val="007D1FDA"/>
    <w:rsid w:val="007D2D26"/>
    <w:rsid w:val="007E2265"/>
    <w:rsid w:val="007E3BC1"/>
    <w:rsid w:val="007E4375"/>
    <w:rsid w:val="007E57FF"/>
    <w:rsid w:val="007E77DB"/>
    <w:rsid w:val="007F06B7"/>
    <w:rsid w:val="007F0E0B"/>
    <w:rsid w:val="007F3588"/>
    <w:rsid w:val="007F43BD"/>
    <w:rsid w:val="007F59EB"/>
    <w:rsid w:val="00804B80"/>
    <w:rsid w:val="0081050D"/>
    <w:rsid w:val="008128BF"/>
    <w:rsid w:val="008142F7"/>
    <w:rsid w:val="008149F8"/>
    <w:rsid w:val="00821DCA"/>
    <w:rsid w:val="008230E8"/>
    <w:rsid w:val="00823C0F"/>
    <w:rsid w:val="00835EEB"/>
    <w:rsid w:val="00836FFE"/>
    <w:rsid w:val="00842209"/>
    <w:rsid w:val="00844BF2"/>
    <w:rsid w:val="008466FF"/>
    <w:rsid w:val="0085078E"/>
    <w:rsid w:val="008536DD"/>
    <w:rsid w:val="00857FA3"/>
    <w:rsid w:val="008638AA"/>
    <w:rsid w:val="00870024"/>
    <w:rsid w:val="0087211E"/>
    <w:rsid w:val="00873939"/>
    <w:rsid w:val="00874462"/>
    <w:rsid w:val="00874FDF"/>
    <w:rsid w:val="008752FA"/>
    <w:rsid w:val="008773D7"/>
    <w:rsid w:val="008822D8"/>
    <w:rsid w:val="008826DF"/>
    <w:rsid w:val="0088304B"/>
    <w:rsid w:val="00886839"/>
    <w:rsid w:val="00891A48"/>
    <w:rsid w:val="00893790"/>
    <w:rsid w:val="008A1B68"/>
    <w:rsid w:val="008A2C92"/>
    <w:rsid w:val="008B0230"/>
    <w:rsid w:val="008B4569"/>
    <w:rsid w:val="008B7452"/>
    <w:rsid w:val="008C42D1"/>
    <w:rsid w:val="008C6D35"/>
    <w:rsid w:val="008D400C"/>
    <w:rsid w:val="008D4F3B"/>
    <w:rsid w:val="008E49A4"/>
    <w:rsid w:val="008E6234"/>
    <w:rsid w:val="008F0355"/>
    <w:rsid w:val="008F1716"/>
    <w:rsid w:val="008F73BF"/>
    <w:rsid w:val="00902243"/>
    <w:rsid w:val="0091040B"/>
    <w:rsid w:val="00910ECE"/>
    <w:rsid w:val="00915B25"/>
    <w:rsid w:val="00916B39"/>
    <w:rsid w:val="009226B7"/>
    <w:rsid w:val="00925306"/>
    <w:rsid w:val="00927ADB"/>
    <w:rsid w:val="009316D1"/>
    <w:rsid w:val="00935BF3"/>
    <w:rsid w:val="00937EFB"/>
    <w:rsid w:val="009422A7"/>
    <w:rsid w:val="00946989"/>
    <w:rsid w:val="0094714F"/>
    <w:rsid w:val="009476BA"/>
    <w:rsid w:val="00947BCB"/>
    <w:rsid w:val="00956637"/>
    <w:rsid w:val="0096777B"/>
    <w:rsid w:val="00971FC0"/>
    <w:rsid w:val="00996D55"/>
    <w:rsid w:val="009970DB"/>
    <w:rsid w:val="00997809"/>
    <w:rsid w:val="00997AFD"/>
    <w:rsid w:val="009A0C55"/>
    <w:rsid w:val="009A1268"/>
    <w:rsid w:val="009A236C"/>
    <w:rsid w:val="009A7E11"/>
    <w:rsid w:val="009B06FA"/>
    <w:rsid w:val="009B1075"/>
    <w:rsid w:val="009B1144"/>
    <w:rsid w:val="009B2310"/>
    <w:rsid w:val="009B7766"/>
    <w:rsid w:val="009C1440"/>
    <w:rsid w:val="009C26DA"/>
    <w:rsid w:val="009C3FDB"/>
    <w:rsid w:val="009C4A57"/>
    <w:rsid w:val="009C4E37"/>
    <w:rsid w:val="009C76DB"/>
    <w:rsid w:val="009D081E"/>
    <w:rsid w:val="009D3E0C"/>
    <w:rsid w:val="009D3F2C"/>
    <w:rsid w:val="009D4736"/>
    <w:rsid w:val="009D513D"/>
    <w:rsid w:val="009D5BF7"/>
    <w:rsid w:val="009D639D"/>
    <w:rsid w:val="009D69D4"/>
    <w:rsid w:val="009D7A4E"/>
    <w:rsid w:val="009E0D58"/>
    <w:rsid w:val="009E22D9"/>
    <w:rsid w:val="009E4A41"/>
    <w:rsid w:val="009E4E84"/>
    <w:rsid w:val="009E5190"/>
    <w:rsid w:val="009F16F9"/>
    <w:rsid w:val="009F183C"/>
    <w:rsid w:val="009F1F0B"/>
    <w:rsid w:val="009F3DFD"/>
    <w:rsid w:val="009F796E"/>
    <w:rsid w:val="00A03903"/>
    <w:rsid w:val="00A050A4"/>
    <w:rsid w:val="00A116A7"/>
    <w:rsid w:val="00A12E2F"/>
    <w:rsid w:val="00A1476A"/>
    <w:rsid w:val="00A16937"/>
    <w:rsid w:val="00A23402"/>
    <w:rsid w:val="00A30E0C"/>
    <w:rsid w:val="00A3107E"/>
    <w:rsid w:val="00A32EE1"/>
    <w:rsid w:val="00A330DE"/>
    <w:rsid w:val="00A35ABE"/>
    <w:rsid w:val="00A35D1C"/>
    <w:rsid w:val="00A4039E"/>
    <w:rsid w:val="00A419B0"/>
    <w:rsid w:val="00A479A9"/>
    <w:rsid w:val="00A526D2"/>
    <w:rsid w:val="00A57D91"/>
    <w:rsid w:val="00A61E28"/>
    <w:rsid w:val="00A70081"/>
    <w:rsid w:val="00A705A4"/>
    <w:rsid w:val="00A732EB"/>
    <w:rsid w:val="00A7339E"/>
    <w:rsid w:val="00A75C88"/>
    <w:rsid w:val="00A764A9"/>
    <w:rsid w:val="00A803BF"/>
    <w:rsid w:val="00A826F1"/>
    <w:rsid w:val="00A8406C"/>
    <w:rsid w:val="00A85BBB"/>
    <w:rsid w:val="00A9059C"/>
    <w:rsid w:val="00A94805"/>
    <w:rsid w:val="00AA1623"/>
    <w:rsid w:val="00AA4C85"/>
    <w:rsid w:val="00AB2F49"/>
    <w:rsid w:val="00AB3533"/>
    <w:rsid w:val="00AB3F2B"/>
    <w:rsid w:val="00AB4183"/>
    <w:rsid w:val="00AB4C33"/>
    <w:rsid w:val="00AC2B9C"/>
    <w:rsid w:val="00AC5C6D"/>
    <w:rsid w:val="00AC605C"/>
    <w:rsid w:val="00AC6BA8"/>
    <w:rsid w:val="00AC73C1"/>
    <w:rsid w:val="00AD13F3"/>
    <w:rsid w:val="00AD24B4"/>
    <w:rsid w:val="00AE0FC4"/>
    <w:rsid w:val="00AE10BD"/>
    <w:rsid w:val="00AE1F59"/>
    <w:rsid w:val="00AE2031"/>
    <w:rsid w:val="00AE2183"/>
    <w:rsid w:val="00AE3A4C"/>
    <w:rsid w:val="00AE3F51"/>
    <w:rsid w:val="00AF68B9"/>
    <w:rsid w:val="00B0129B"/>
    <w:rsid w:val="00B023EC"/>
    <w:rsid w:val="00B026A8"/>
    <w:rsid w:val="00B04084"/>
    <w:rsid w:val="00B05C5D"/>
    <w:rsid w:val="00B069C7"/>
    <w:rsid w:val="00B12FB7"/>
    <w:rsid w:val="00B139DF"/>
    <w:rsid w:val="00B143B0"/>
    <w:rsid w:val="00B20B0B"/>
    <w:rsid w:val="00B23289"/>
    <w:rsid w:val="00B23B3D"/>
    <w:rsid w:val="00B24F8B"/>
    <w:rsid w:val="00B26699"/>
    <w:rsid w:val="00B31850"/>
    <w:rsid w:val="00B323DA"/>
    <w:rsid w:val="00B35AD3"/>
    <w:rsid w:val="00B360B7"/>
    <w:rsid w:val="00B3777D"/>
    <w:rsid w:val="00B401B1"/>
    <w:rsid w:val="00B40DC0"/>
    <w:rsid w:val="00B43CFA"/>
    <w:rsid w:val="00B5445D"/>
    <w:rsid w:val="00B5776C"/>
    <w:rsid w:val="00B60F40"/>
    <w:rsid w:val="00B619AE"/>
    <w:rsid w:val="00B64573"/>
    <w:rsid w:val="00B65DCB"/>
    <w:rsid w:val="00B7146E"/>
    <w:rsid w:val="00B71948"/>
    <w:rsid w:val="00B75751"/>
    <w:rsid w:val="00B7758E"/>
    <w:rsid w:val="00B80C9C"/>
    <w:rsid w:val="00B83871"/>
    <w:rsid w:val="00B858CE"/>
    <w:rsid w:val="00B8632A"/>
    <w:rsid w:val="00B86BAA"/>
    <w:rsid w:val="00B9015B"/>
    <w:rsid w:val="00B91AF7"/>
    <w:rsid w:val="00B940A0"/>
    <w:rsid w:val="00B955F0"/>
    <w:rsid w:val="00BA5566"/>
    <w:rsid w:val="00BA6DA5"/>
    <w:rsid w:val="00BA7EB2"/>
    <w:rsid w:val="00BB15EE"/>
    <w:rsid w:val="00BB5BC3"/>
    <w:rsid w:val="00BB6AEB"/>
    <w:rsid w:val="00BB6F64"/>
    <w:rsid w:val="00BB7850"/>
    <w:rsid w:val="00BC17E0"/>
    <w:rsid w:val="00BC24C2"/>
    <w:rsid w:val="00BD45AB"/>
    <w:rsid w:val="00BD6854"/>
    <w:rsid w:val="00BE1377"/>
    <w:rsid w:val="00BE3F17"/>
    <w:rsid w:val="00BE5BAF"/>
    <w:rsid w:val="00BE6237"/>
    <w:rsid w:val="00BF03E5"/>
    <w:rsid w:val="00BF38BE"/>
    <w:rsid w:val="00BF68E4"/>
    <w:rsid w:val="00BF695E"/>
    <w:rsid w:val="00C032AB"/>
    <w:rsid w:val="00C032B6"/>
    <w:rsid w:val="00C064F0"/>
    <w:rsid w:val="00C07B3F"/>
    <w:rsid w:val="00C136A6"/>
    <w:rsid w:val="00C14BD8"/>
    <w:rsid w:val="00C16ECE"/>
    <w:rsid w:val="00C179C1"/>
    <w:rsid w:val="00C20130"/>
    <w:rsid w:val="00C23117"/>
    <w:rsid w:val="00C2408C"/>
    <w:rsid w:val="00C31F83"/>
    <w:rsid w:val="00C346CB"/>
    <w:rsid w:val="00C42801"/>
    <w:rsid w:val="00C4296D"/>
    <w:rsid w:val="00C4353F"/>
    <w:rsid w:val="00C457FE"/>
    <w:rsid w:val="00C45BE2"/>
    <w:rsid w:val="00C502DE"/>
    <w:rsid w:val="00C5111F"/>
    <w:rsid w:val="00C51642"/>
    <w:rsid w:val="00C531B6"/>
    <w:rsid w:val="00C552E1"/>
    <w:rsid w:val="00C55767"/>
    <w:rsid w:val="00C56E2F"/>
    <w:rsid w:val="00C57004"/>
    <w:rsid w:val="00C60CE5"/>
    <w:rsid w:val="00C6107D"/>
    <w:rsid w:val="00C61641"/>
    <w:rsid w:val="00C62FA4"/>
    <w:rsid w:val="00C670EC"/>
    <w:rsid w:val="00C676FB"/>
    <w:rsid w:val="00C83FFF"/>
    <w:rsid w:val="00C869C2"/>
    <w:rsid w:val="00C874F6"/>
    <w:rsid w:val="00C9309E"/>
    <w:rsid w:val="00C977CF"/>
    <w:rsid w:val="00CA0C33"/>
    <w:rsid w:val="00CA1A36"/>
    <w:rsid w:val="00CA3884"/>
    <w:rsid w:val="00CA73A1"/>
    <w:rsid w:val="00CD27C0"/>
    <w:rsid w:val="00CD5D20"/>
    <w:rsid w:val="00CD71BD"/>
    <w:rsid w:val="00CD7242"/>
    <w:rsid w:val="00CE1C9B"/>
    <w:rsid w:val="00CE2518"/>
    <w:rsid w:val="00CE2758"/>
    <w:rsid w:val="00CE670F"/>
    <w:rsid w:val="00CF2E39"/>
    <w:rsid w:val="00CF60EF"/>
    <w:rsid w:val="00D023B9"/>
    <w:rsid w:val="00D0649B"/>
    <w:rsid w:val="00D068B1"/>
    <w:rsid w:val="00D06997"/>
    <w:rsid w:val="00D07DC1"/>
    <w:rsid w:val="00D14804"/>
    <w:rsid w:val="00D17542"/>
    <w:rsid w:val="00D21FF5"/>
    <w:rsid w:val="00D23C04"/>
    <w:rsid w:val="00D27922"/>
    <w:rsid w:val="00D3055F"/>
    <w:rsid w:val="00D31647"/>
    <w:rsid w:val="00D31F07"/>
    <w:rsid w:val="00D3409B"/>
    <w:rsid w:val="00D35462"/>
    <w:rsid w:val="00D35A7E"/>
    <w:rsid w:val="00D36BF8"/>
    <w:rsid w:val="00D36C44"/>
    <w:rsid w:val="00D411EF"/>
    <w:rsid w:val="00D4382E"/>
    <w:rsid w:val="00D52282"/>
    <w:rsid w:val="00D536DF"/>
    <w:rsid w:val="00D544D5"/>
    <w:rsid w:val="00D54D06"/>
    <w:rsid w:val="00D57EFF"/>
    <w:rsid w:val="00D601BD"/>
    <w:rsid w:val="00D60DF5"/>
    <w:rsid w:val="00D61CA0"/>
    <w:rsid w:val="00D61F1A"/>
    <w:rsid w:val="00D640E5"/>
    <w:rsid w:val="00D66543"/>
    <w:rsid w:val="00D675CD"/>
    <w:rsid w:val="00D67AF1"/>
    <w:rsid w:val="00D7174D"/>
    <w:rsid w:val="00D72412"/>
    <w:rsid w:val="00D72613"/>
    <w:rsid w:val="00D73710"/>
    <w:rsid w:val="00D813F9"/>
    <w:rsid w:val="00D81A9A"/>
    <w:rsid w:val="00D82434"/>
    <w:rsid w:val="00D828EA"/>
    <w:rsid w:val="00D82B8F"/>
    <w:rsid w:val="00D86252"/>
    <w:rsid w:val="00D87510"/>
    <w:rsid w:val="00D91E14"/>
    <w:rsid w:val="00D974A7"/>
    <w:rsid w:val="00DA4CDC"/>
    <w:rsid w:val="00DA61BC"/>
    <w:rsid w:val="00DB2032"/>
    <w:rsid w:val="00DB4453"/>
    <w:rsid w:val="00DC3152"/>
    <w:rsid w:val="00DC3471"/>
    <w:rsid w:val="00DC3F7C"/>
    <w:rsid w:val="00DC42D2"/>
    <w:rsid w:val="00DC6035"/>
    <w:rsid w:val="00DC6211"/>
    <w:rsid w:val="00DC6E85"/>
    <w:rsid w:val="00DD3288"/>
    <w:rsid w:val="00DD3EF4"/>
    <w:rsid w:val="00DD6602"/>
    <w:rsid w:val="00DE212E"/>
    <w:rsid w:val="00DE27E2"/>
    <w:rsid w:val="00DE2E46"/>
    <w:rsid w:val="00DE6CE9"/>
    <w:rsid w:val="00DE75A6"/>
    <w:rsid w:val="00DF2B3E"/>
    <w:rsid w:val="00DF3880"/>
    <w:rsid w:val="00DF41B9"/>
    <w:rsid w:val="00DF4DE5"/>
    <w:rsid w:val="00DF569B"/>
    <w:rsid w:val="00DF697A"/>
    <w:rsid w:val="00DF6EFC"/>
    <w:rsid w:val="00E0136B"/>
    <w:rsid w:val="00E03BC1"/>
    <w:rsid w:val="00E046FE"/>
    <w:rsid w:val="00E06629"/>
    <w:rsid w:val="00E07342"/>
    <w:rsid w:val="00E12DB6"/>
    <w:rsid w:val="00E14FD4"/>
    <w:rsid w:val="00E16394"/>
    <w:rsid w:val="00E2227E"/>
    <w:rsid w:val="00E316B2"/>
    <w:rsid w:val="00E31CFA"/>
    <w:rsid w:val="00E3742F"/>
    <w:rsid w:val="00E41D33"/>
    <w:rsid w:val="00E435F1"/>
    <w:rsid w:val="00E57213"/>
    <w:rsid w:val="00E62B41"/>
    <w:rsid w:val="00E62B6D"/>
    <w:rsid w:val="00E6459D"/>
    <w:rsid w:val="00E72608"/>
    <w:rsid w:val="00E749B2"/>
    <w:rsid w:val="00E752CD"/>
    <w:rsid w:val="00E83FB2"/>
    <w:rsid w:val="00E875D3"/>
    <w:rsid w:val="00E91259"/>
    <w:rsid w:val="00E91344"/>
    <w:rsid w:val="00E93D20"/>
    <w:rsid w:val="00E942DF"/>
    <w:rsid w:val="00E96BDF"/>
    <w:rsid w:val="00E97E39"/>
    <w:rsid w:val="00EA0CC2"/>
    <w:rsid w:val="00EA0E45"/>
    <w:rsid w:val="00EA3422"/>
    <w:rsid w:val="00EA46BE"/>
    <w:rsid w:val="00EA5422"/>
    <w:rsid w:val="00EA5755"/>
    <w:rsid w:val="00EA5C1D"/>
    <w:rsid w:val="00EA6600"/>
    <w:rsid w:val="00EA673D"/>
    <w:rsid w:val="00EB2A8A"/>
    <w:rsid w:val="00EB3382"/>
    <w:rsid w:val="00EB36B7"/>
    <w:rsid w:val="00EB57CB"/>
    <w:rsid w:val="00EB6CAF"/>
    <w:rsid w:val="00EC5FD7"/>
    <w:rsid w:val="00EC639C"/>
    <w:rsid w:val="00EC6B2A"/>
    <w:rsid w:val="00EC6C2B"/>
    <w:rsid w:val="00EC6E55"/>
    <w:rsid w:val="00ED04EC"/>
    <w:rsid w:val="00ED1A6C"/>
    <w:rsid w:val="00ED23AF"/>
    <w:rsid w:val="00ED6E3E"/>
    <w:rsid w:val="00ED7704"/>
    <w:rsid w:val="00EE62E2"/>
    <w:rsid w:val="00EE6EAE"/>
    <w:rsid w:val="00EE7358"/>
    <w:rsid w:val="00EF0D5C"/>
    <w:rsid w:val="00EF4FE4"/>
    <w:rsid w:val="00EF6D4C"/>
    <w:rsid w:val="00EF7051"/>
    <w:rsid w:val="00F074E0"/>
    <w:rsid w:val="00F122B9"/>
    <w:rsid w:val="00F20532"/>
    <w:rsid w:val="00F2397F"/>
    <w:rsid w:val="00F260E9"/>
    <w:rsid w:val="00F328A4"/>
    <w:rsid w:val="00F3305C"/>
    <w:rsid w:val="00F3433A"/>
    <w:rsid w:val="00F34E6E"/>
    <w:rsid w:val="00F36B0E"/>
    <w:rsid w:val="00F414F3"/>
    <w:rsid w:val="00F43AE0"/>
    <w:rsid w:val="00F46B40"/>
    <w:rsid w:val="00F46DA4"/>
    <w:rsid w:val="00F47873"/>
    <w:rsid w:val="00F50295"/>
    <w:rsid w:val="00F5501D"/>
    <w:rsid w:val="00F55AEA"/>
    <w:rsid w:val="00F55FBC"/>
    <w:rsid w:val="00F56142"/>
    <w:rsid w:val="00F5782A"/>
    <w:rsid w:val="00F61858"/>
    <w:rsid w:val="00F62AB9"/>
    <w:rsid w:val="00F659B0"/>
    <w:rsid w:val="00F70246"/>
    <w:rsid w:val="00F83CA0"/>
    <w:rsid w:val="00F84A39"/>
    <w:rsid w:val="00F86BE9"/>
    <w:rsid w:val="00F922F0"/>
    <w:rsid w:val="00F92310"/>
    <w:rsid w:val="00F972A3"/>
    <w:rsid w:val="00FA13EC"/>
    <w:rsid w:val="00FA158C"/>
    <w:rsid w:val="00FA28C4"/>
    <w:rsid w:val="00FA4A6B"/>
    <w:rsid w:val="00FA589C"/>
    <w:rsid w:val="00FA698D"/>
    <w:rsid w:val="00FB33A6"/>
    <w:rsid w:val="00FB7037"/>
    <w:rsid w:val="00FC0A1D"/>
    <w:rsid w:val="00FC0A88"/>
    <w:rsid w:val="00FC1CE8"/>
    <w:rsid w:val="00FC4111"/>
    <w:rsid w:val="00FC7872"/>
    <w:rsid w:val="00FD48E6"/>
    <w:rsid w:val="00FD6E00"/>
    <w:rsid w:val="00FE359F"/>
    <w:rsid w:val="00FE767F"/>
    <w:rsid w:val="00FF2CDB"/>
    <w:rsid w:val="00FF5BAF"/>
    <w:rsid w:val="00FF6EC9"/>
    <w:rsid w:val="00FF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 w:type="character" w:styleId="UnresolvedMention">
    <w:name w:val="Unresolved Mention"/>
    <w:basedOn w:val="DefaultParagraphFont"/>
    <w:uiPriority w:val="99"/>
    <w:semiHidden/>
    <w:unhideWhenUsed/>
    <w:rsid w:val="00A35D1C"/>
    <w:rPr>
      <w:color w:val="605E5C"/>
      <w:shd w:val="clear" w:color="auto" w:fill="E1DFDD"/>
    </w:rPr>
  </w:style>
  <w:style w:type="paragraph" w:styleId="FootnoteText">
    <w:name w:val="footnote text"/>
    <w:basedOn w:val="Normal"/>
    <w:link w:val="FootnoteTextChar"/>
    <w:uiPriority w:val="99"/>
    <w:semiHidden/>
    <w:unhideWhenUsed/>
    <w:rsid w:val="001A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2B"/>
    <w:rPr>
      <w:sz w:val="20"/>
      <w:szCs w:val="20"/>
    </w:rPr>
  </w:style>
  <w:style w:type="character" w:styleId="FootnoteReference">
    <w:name w:val="footnote reference"/>
    <w:basedOn w:val="DefaultParagraphFont"/>
    <w:uiPriority w:val="99"/>
    <w:semiHidden/>
    <w:unhideWhenUsed/>
    <w:rsid w:val="001A6C2B"/>
    <w:rPr>
      <w:vertAlign w:val="superscript"/>
    </w:rPr>
  </w:style>
  <w:style w:type="paragraph" w:customStyle="1" w:styleId="Default">
    <w:name w:val="Default"/>
    <w:rsid w:val="00667D69"/>
    <w:pPr>
      <w:autoSpaceDE w:val="0"/>
      <w:autoSpaceDN w:val="0"/>
      <w:adjustRightInd w:val="0"/>
      <w:spacing w:after="0" w:line="240" w:lineRule="auto"/>
    </w:pPr>
    <w:rPr>
      <w:rFonts w:ascii="Arial" w:hAnsi="Arial" w:cs="Arial"/>
      <w:color w:val="000000"/>
      <w:kern w:val="0"/>
      <w:sz w:val="24"/>
      <w:szCs w:val="24"/>
    </w:rPr>
  </w:style>
  <w:style w:type="paragraph" w:styleId="PlainText">
    <w:name w:val="Plain Text"/>
    <w:basedOn w:val="Normal"/>
    <w:link w:val="PlainTextChar"/>
    <w:uiPriority w:val="99"/>
    <w:unhideWhenUsed/>
    <w:rsid w:val="007E4375"/>
    <w:pPr>
      <w:spacing w:after="0" w:line="240" w:lineRule="auto"/>
    </w:pPr>
    <w:rPr>
      <w:rFonts w:ascii="Calibri" w:hAnsi="Calibri" w:cs="Calibri"/>
      <w:kern w:val="0"/>
      <w:lang w:eastAsia="en-GB"/>
      <w14:ligatures w14:val="none"/>
    </w:rPr>
  </w:style>
  <w:style w:type="character" w:customStyle="1" w:styleId="PlainTextChar">
    <w:name w:val="Plain Text Char"/>
    <w:basedOn w:val="DefaultParagraphFont"/>
    <w:link w:val="PlainText"/>
    <w:uiPriority w:val="99"/>
    <w:rsid w:val="007E4375"/>
    <w:rPr>
      <w:rFonts w:ascii="Calibri" w:hAnsi="Calibri" w:cs="Calibri"/>
      <w:kern w:val="0"/>
      <w:lang w:eastAsia="en-GB"/>
      <w14:ligatures w14:val="none"/>
    </w:rPr>
  </w:style>
  <w:style w:type="paragraph" w:styleId="EndnoteText">
    <w:name w:val="endnote text"/>
    <w:basedOn w:val="Normal"/>
    <w:link w:val="EndnoteTextChar"/>
    <w:uiPriority w:val="99"/>
    <w:semiHidden/>
    <w:unhideWhenUsed/>
    <w:rsid w:val="00E645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59D"/>
    <w:rPr>
      <w:sz w:val="20"/>
      <w:szCs w:val="20"/>
    </w:rPr>
  </w:style>
  <w:style w:type="character" w:styleId="EndnoteReference">
    <w:name w:val="endnote reference"/>
    <w:basedOn w:val="DefaultParagraphFont"/>
    <w:uiPriority w:val="99"/>
    <w:semiHidden/>
    <w:unhideWhenUsed/>
    <w:rsid w:val="00E64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198469468">
      <w:bodyDiv w:val="1"/>
      <w:marLeft w:val="0"/>
      <w:marRight w:val="0"/>
      <w:marTop w:val="0"/>
      <w:marBottom w:val="0"/>
      <w:divBdr>
        <w:top w:val="none" w:sz="0" w:space="0" w:color="auto"/>
        <w:left w:val="none" w:sz="0" w:space="0" w:color="auto"/>
        <w:bottom w:val="none" w:sz="0" w:space="0" w:color="auto"/>
        <w:right w:val="none" w:sz="0" w:space="0" w:color="auto"/>
      </w:divBdr>
    </w:div>
    <w:div w:id="205609326">
      <w:bodyDiv w:val="1"/>
      <w:marLeft w:val="0"/>
      <w:marRight w:val="0"/>
      <w:marTop w:val="0"/>
      <w:marBottom w:val="0"/>
      <w:divBdr>
        <w:top w:val="none" w:sz="0" w:space="0" w:color="auto"/>
        <w:left w:val="none" w:sz="0" w:space="0" w:color="auto"/>
        <w:bottom w:val="none" w:sz="0" w:space="0" w:color="auto"/>
        <w:right w:val="none" w:sz="0" w:space="0" w:color="auto"/>
      </w:divBdr>
    </w:div>
    <w:div w:id="21747672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251283295">
      <w:bodyDiv w:val="1"/>
      <w:marLeft w:val="0"/>
      <w:marRight w:val="0"/>
      <w:marTop w:val="0"/>
      <w:marBottom w:val="0"/>
      <w:divBdr>
        <w:top w:val="none" w:sz="0" w:space="0" w:color="auto"/>
        <w:left w:val="none" w:sz="0" w:space="0" w:color="auto"/>
        <w:bottom w:val="none" w:sz="0" w:space="0" w:color="auto"/>
        <w:right w:val="none" w:sz="0" w:space="0" w:color="auto"/>
      </w:divBdr>
    </w:div>
    <w:div w:id="283737764">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4576">
      <w:bodyDiv w:val="1"/>
      <w:marLeft w:val="0"/>
      <w:marRight w:val="0"/>
      <w:marTop w:val="0"/>
      <w:marBottom w:val="0"/>
      <w:divBdr>
        <w:top w:val="none" w:sz="0" w:space="0" w:color="auto"/>
        <w:left w:val="none" w:sz="0" w:space="0" w:color="auto"/>
        <w:bottom w:val="none" w:sz="0" w:space="0" w:color="auto"/>
        <w:right w:val="none" w:sz="0" w:space="0" w:color="auto"/>
      </w:divBdr>
    </w:div>
    <w:div w:id="646208066">
      <w:bodyDiv w:val="1"/>
      <w:marLeft w:val="0"/>
      <w:marRight w:val="0"/>
      <w:marTop w:val="0"/>
      <w:marBottom w:val="0"/>
      <w:divBdr>
        <w:top w:val="none" w:sz="0" w:space="0" w:color="auto"/>
        <w:left w:val="none" w:sz="0" w:space="0" w:color="auto"/>
        <w:bottom w:val="none" w:sz="0" w:space="0" w:color="auto"/>
        <w:right w:val="none" w:sz="0" w:space="0" w:color="auto"/>
      </w:divBdr>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781069416">
      <w:bodyDiv w:val="1"/>
      <w:marLeft w:val="0"/>
      <w:marRight w:val="0"/>
      <w:marTop w:val="0"/>
      <w:marBottom w:val="0"/>
      <w:divBdr>
        <w:top w:val="none" w:sz="0" w:space="0" w:color="auto"/>
        <w:left w:val="none" w:sz="0" w:space="0" w:color="auto"/>
        <w:bottom w:val="none" w:sz="0" w:space="0" w:color="auto"/>
        <w:right w:val="none" w:sz="0" w:space="0" w:color="auto"/>
      </w:divBdr>
    </w:div>
    <w:div w:id="870606897">
      <w:bodyDiv w:val="1"/>
      <w:marLeft w:val="0"/>
      <w:marRight w:val="0"/>
      <w:marTop w:val="0"/>
      <w:marBottom w:val="0"/>
      <w:divBdr>
        <w:top w:val="none" w:sz="0" w:space="0" w:color="auto"/>
        <w:left w:val="none" w:sz="0" w:space="0" w:color="auto"/>
        <w:bottom w:val="none" w:sz="0" w:space="0" w:color="auto"/>
        <w:right w:val="none" w:sz="0" w:space="0" w:color="auto"/>
      </w:divBdr>
    </w:div>
    <w:div w:id="891384490">
      <w:bodyDiv w:val="1"/>
      <w:marLeft w:val="0"/>
      <w:marRight w:val="0"/>
      <w:marTop w:val="0"/>
      <w:marBottom w:val="0"/>
      <w:divBdr>
        <w:top w:val="none" w:sz="0" w:space="0" w:color="auto"/>
        <w:left w:val="none" w:sz="0" w:space="0" w:color="auto"/>
        <w:bottom w:val="none" w:sz="0" w:space="0" w:color="auto"/>
        <w:right w:val="none" w:sz="0" w:space="0" w:color="auto"/>
      </w:divBdr>
    </w:div>
    <w:div w:id="936715451">
      <w:bodyDiv w:val="1"/>
      <w:marLeft w:val="0"/>
      <w:marRight w:val="0"/>
      <w:marTop w:val="0"/>
      <w:marBottom w:val="0"/>
      <w:divBdr>
        <w:top w:val="none" w:sz="0" w:space="0" w:color="auto"/>
        <w:left w:val="none" w:sz="0" w:space="0" w:color="auto"/>
        <w:bottom w:val="none" w:sz="0" w:space="0" w:color="auto"/>
        <w:right w:val="none" w:sz="0" w:space="0" w:color="auto"/>
      </w:divBdr>
    </w:div>
    <w:div w:id="974605936">
      <w:bodyDiv w:val="1"/>
      <w:marLeft w:val="0"/>
      <w:marRight w:val="0"/>
      <w:marTop w:val="0"/>
      <w:marBottom w:val="0"/>
      <w:divBdr>
        <w:top w:val="none" w:sz="0" w:space="0" w:color="auto"/>
        <w:left w:val="none" w:sz="0" w:space="0" w:color="auto"/>
        <w:bottom w:val="none" w:sz="0" w:space="0" w:color="auto"/>
        <w:right w:val="none" w:sz="0" w:space="0" w:color="auto"/>
      </w:divBdr>
    </w:div>
    <w:div w:id="1029524723">
      <w:bodyDiv w:val="1"/>
      <w:marLeft w:val="0"/>
      <w:marRight w:val="0"/>
      <w:marTop w:val="0"/>
      <w:marBottom w:val="0"/>
      <w:divBdr>
        <w:top w:val="none" w:sz="0" w:space="0" w:color="auto"/>
        <w:left w:val="none" w:sz="0" w:space="0" w:color="auto"/>
        <w:bottom w:val="none" w:sz="0" w:space="0" w:color="auto"/>
        <w:right w:val="none" w:sz="0" w:space="0" w:color="auto"/>
      </w:divBdr>
    </w:div>
    <w:div w:id="1089235270">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336030039">
      <w:bodyDiv w:val="1"/>
      <w:marLeft w:val="0"/>
      <w:marRight w:val="0"/>
      <w:marTop w:val="0"/>
      <w:marBottom w:val="0"/>
      <w:divBdr>
        <w:top w:val="none" w:sz="0" w:space="0" w:color="auto"/>
        <w:left w:val="none" w:sz="0" w:space="0" w:color="auto"/>
        <w:bottom w:val="none" w:sz="0" w:space="0" w:color="auto"/>
        <w:right w:val="none" w:sz="0" w:space="0" w:color="auto"/>
      </w:divBdr>
    </w:div>
    <w:div w:id="1415472210">
      <w:bodyDiv w:val="1"/>
      <w:marLeft w:val="0"/>
      <w:marRight w:val="0"/>
      <w:marTop w:val="0"/>
      <w:marBottom w:val="0"/>
      <w:divBdr>
        <w:top w:val="none" w:sz="0" w:space="0" w:color="auto"/>
        <w:left w:val="none" w:sz="0" w:space="0" w:color="auto"/>
        <w:bottom w:val="none" w:sz="0" w:space="0" w:color="auto"/>
        <w:right w:val="none" w:sz="0" w:space="0" w:color="auto"/>
      </w:divBdr>
    </w:div>
    <w:div w:id="1463957490">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7536">
      <w:bodyDiv w:val="1"/>
      <w:marLeft w:val="0"/>
      <w:marRight w:val="0"/>
      <w:marTop w:val="0"/>
      <w:marBottom w:val="0"/>
      <w:divBdr>
        <w:top w:val="none" w:sz="0" w:space="0" w:color="auto"/>
        <w:left w:val="none" w:sz="0" w:space="0" w:color="auto"/>
        <w:bottom w:val="none" w:sz="0" w:space="0" w:color="auto"/>
        <w:right w:val="none" w:sz="0" w:space="0" w:color="auto"/>
      </w:divBdr>
    </w:div>
    <w:div w:id="2021000847">
      <w:bodyDiv w:val="1"/>
      <w:marLeft w:val="0"/>
      <w:marRight w:val="0"/>
      <w:marTop w:val="0"/>
      <w:marBottom w:val="0"/>
      <w:divBdr>
        <w:top w:val="none" w:sz="0" w:space="0" w:color="auto"/>
        <w:left w:val="none" w:sz="0" w:space="0" w:color="auto"/>
        <w:bottom w:val="none" w:sz="0" w:space="0" w:color="auto"/>
        <w:right w:val="none" w:sz="0" w:space="0" w:color="auto"/>
      </w:divBdr>
    </w:div>
    <w:div w:id="2026394442">
      <w:bodyDiv w:val="1"/>
      <w:marLeft w:val="0"/>
      <w:marRight w:val="0"/>
      <w:marTop w:val="0"/>
      <w:marBottom w:val="0"/>
      <w:divBdr>
        <w:top w:val="none" w:sz="0" w:space="0" w:color="auto"/>
        <w:left w:val="none" w:sz="0" w:space="0" w:color="auto"/>
        <w:bottom w:val="none" w:sz="0" w:space="0" w:color="auto"/>
        <w:right w:val="none" w:sz="0" w:space="0" w:color="auto"/>
      </w:divBdr>
    </w:div>
    <w:div w:id="2085292950">
      <w:bodyDiv w:val="1"/>
      <w:marLeft w:val="0"/>
      <w:marRight w:val="0"/>
      <w:marTop w:val="0"/>
      <w:marBottom w:val="0"/>
      <w:divBdr>
        <w:top w:val="none" w:sz="0" w:space="0" w:color="auto"/>
        <w:left w:val="none" w:sz="0" w:space="0" w:color="auto"/>
        <w:bottom w:val="none" w:sz="0" w:space="0" w:color="auto"/>
        <w:right w:val="none" w:sz="0" w:space="0" w:color="auto"/>
      </w:divBdr>
    </w:div>
    <w:div w:id="2099934955">
      <w:bodyDiv w:val="1"/>
      <w:marLeft w:val="0"/>
      <w:marRight w:val="0"/>
      <w:marTop w:val="0"/>
      <w:marBottom w:val="0"/>
      <w:divBdr>
        <w:top w:val="none" w:sz="0" w:space="0" w:color="auto"/>
        <w:left w:val="none" w:sz="0" w:space="0" w:color="auto"/>
        <w:bottom w:val="none" w:sz="0" w:space="0" w:color="auto"/>
        <w:right w:val="none" w:sz="0" w:space="0" w:color="auto"/>
      </w:divBdr>
    </w:div>
    <w:div w:id="21328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3452</Words>
  <Characters>19682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2</cp:revision>
  <cp:lastPrinted>2024-07-28T19:25:00Z</cp:lastPrinted>
  <dcterms:created xsi:type="dcterms:W3CDTF">2024-08-08T18:54:00Z</dcterms:created>
  <dcterms:modified xsi:type="dcterms:W3CDTF">2024-08-08T18:54:00Z</dcterms:modified>
</cp:coreProperties>
</file>