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227D73CF" w:rsidR="00E942DF" w:rsidRPr="00491C68" w:rsidRDefault="00BB6F64" w:rsidP="006F484E">
      <w:pPr>
        <w:ind w:left="426"/>
        <w:rPr>
          <w:rFonts w:cstheme="minorHAnsi"/>
          <w:b/>
          <w:bCs/>
        </w:rPr>
      </w:pPr>
      <w:r w:rsidRPr="00491C68">
        <w:rPr>
          <w:rFonts w:cstheme="minorHAnsi"/>
          <w:b/>
          <w:bCs/>
        </w:rPr>
        <w:t xml:space="preserve">Minutes of the Parish Council meeting held at </w:t>
      </w:r>
      <w:r w:rsidR="00FA4A6B">
        <w:rPr>
          <w:rFonts w:cstheme="minorHAnsi"/>
          <w:b/>
          <w:bCs/>
        </w:rPr>
        <w:t>7.30</w:t>
      </w:r>
      <w:r w:rsidRPr="00491C68">
        <w:rPr>
          <w:rFonts w:cstheme="minorHAnsi"/>
          <w:b/>
          <w:bCs/>
        </w:rPr>
        <w:t xml:space="preserve">pm on Monday </w:t>
      </w:r>
      <w:r w:rsidR="00147A93">
        <w:rPr>
          <w:rFonts w:cstheme="minorHAnsi"/>
          <w:b/>
          <w:bCs/>
        </w:rPr>
        <w:t xml:space="preserve">9 December </w:t>
      </w:r>
      <w:r w:rsidR="00AE1F59">
        <w:rPr>
          <w:rFonts w:cstheme="minorHAnsi"/>
          <w:b/>
          <w:bCs/>
        </w:rPr>
        <w:t>2024</w:t>
      </w:r>
      <w:r w:rsidR="00F074E0" w:rsidRPr="00491C68">
        <w:rPr>
          <w:rFonts w:cstheme="minorHAnsi"/>
          <w:b/>
          <w:bCs/>
        </w:rPr>
        <w:t xml:space="preserve">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547415A9" w14:textId="17674F97" w:rsidR="00657310" w:rsidRDefault="00657310" w:rsidP="00657310">
      <w:pPr>
        <w:tabs>
          <w:tab w:val="left" w:pos="1701"/>
        </w:tabs>
        <w:spacing w:after="0"/>
        <w:ind w:left="426"/>
        <w:rPr>
          <w:rFonts w:cstheme="minorHAnsi"/>
        </w:rPr>
      </w:pPr>
      <w:r>
        <w:rPr>
          <w:rFonts w:cstheme="minorHAnsi"/>
        </w:rPr>
        <w:t>Cllr. Glenn Lockey (Vice-Chair)</w:t>
      </w:r>
    </w:p>
    <w:p w14:paraId="7DF6ED13" w14:textId="45280A37" w:rsidR="00F50295" w:rsidRDefault="00E942DF" w:rsidP="002A5D97">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3293A524" w14:textId="4F7CAD84" w:rsidR="00F47B69" w:rsidRDefault="00F47B69" w:rsidP="002A5D97">
      <w:pPr>
        <w:spacing w:after="0"/>
        <w:ind w:left="426"/>
        <w:rPr>
          <w:rFonts w:cstheme="minorHAnsi"/>
        </w:rPr>
      </w:pPr>
      <w:r>
        <w:rPr>
          <w:rFonts w:cstheme="minorHAnsi"/>
        </w:rPr>
        <w:t>Cllr. Antony Harding</w:t>
      </w:r>
    </w:p>
    <w:p w14:paraId="296BEEDB" w14:textId="789BEDD0" w:rsidR="00BC24C2" w:rsidRDefault="00BC24C2" w:rsidP="00F50295">
      <w:pPr>
        <w:tabs>
          <w:tab w:val="left" w:pos="1701"/>
        </w:tabs>
        <w:spacing w:after="0"/>
        <w:ind w:left="426"/>
        <w:rPr>
          <w:rFonts w:cstheme="minorHAnsi"/>
        </w:rPr>
      </w:pPr>
      <w:r>
        <w:rPr>
          <w:rFonts w:cstheme="minorHAnsi"/>
        </w:rPr>
        <w:t xml:space="preserve">Cllr. </w:t>
      </w:r>
      <w:r w:rsidR="0096579E">
        <w:rPr>
          <w:rFonts w:cstheme="minorHAnsi"/>
        </w:rPr>
        <w:t>Michael 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15796B92" w14:textId="6BDF68BC" w:rsidR="00304950" w:rsidRDefault="00304950" w:rsidP="006F484E">
      <w:pPr>
        <w:tabs>
          <w:tab w:val="left" w:pos="1701"/>
        </w:tabs>
        <w:spacing w:after="0"/>
        <w:ind w:left="426"/>
        <w:rPr>
          <w:rFonts w:cstheme="minorHAnsi"/>
        </w:rPr>
      </w:pPr>
      <w:r>
        <w:rPr>
          <w:rFonts w:cstheme="minorHAnsi"/>
        </w:rPr>
        <w:t>Nigel Allsopp, National Highways Route Manager in Essex</w:t>
      </w:r>
    </w:p>
    <w:p w14:paraId="4D04C452" w14:textId="10DD8EE3" w:rsidR="00304950" w:rsidRDefault="00753AE6" w:rsidP="006F484E">
      <w:pPr>
        <w:tabs>
          <w:tab w:val="left" w:pos="1701"/>
        </w:tabs>
        <w:spacing w:after="0"/>
        <w:ind w:left="426"/>
        <w:rPr>
          <w:rFonts w:cstheme="minorHAnsi"/>
        </w:rPr>
      </w:pPr>
      <w:r>
        <w:rPr>
          <w:rFonts w:cstheme="minorHAnsi"/>
        </w:rPr>
        <w:t xml:space="preserve">Nijantha Kirupakaran, </w:t>
      </w:r>
      <w:r w:rsidR="00304950">
        <w:rPr>
          <w:rFonts w:cstheme="minorHAnsi"/>
        </w:rPr>
        <w:t>National Highways Engineering Team Manager (Road Safety)</w:t>
      </w:r>
    </w:p>
    <w:p w14:paraId="788C4F51" w14:textId="347688F0" w:rsidR="00304950" w:rsidRDefault="00304950" w:rsidP="006F484E">
      <w:pPr>
        <w:tabs>
          <w:tab w:val="left" w:pos="1701"/>
        </w:tabs>
        <w:spacing w:after="0"/>
        <w:ind w:left="426"/>
        <w:rPr>
          <w:rFonts w:cstheme="minorHAnsi"/>
        </w:rPr>
      </w:pPr>
      <w:r>
        <w:rPr>
          <w:rFonts w:cstheme="minorHAnsi"/>
        </w:rPr>
        <w:t>Alan Lindsay, Transportation Planning &amp; Infrastructure Manager</w:t>
      </w:r>
    </w:p>
    <w:p w14:paraId="3D2AA193" w14:textId="77777777" w:rsidR="00022E2E" w:rsidRDefault="00471075" w:rsidP="00022E2E">
      <w:pPr>
        <w:tabs>
          <w:tab w:val="left" w:pos="1701"/>
        </w:tabs>
        <w:spacing w:after="0"/>
        <w:ind w:left="426"/>
        <w:rPr>
          <w:rFonts w:cstheme="minorHAnsi"/>
        </w:rPr>
      </w:pPr>
      <w:r w:rsidRPr="00491C68">
        <w:rPr>
          <w:rFonts w:cstheme="minorHAnsi"/>
        </w:rPr>
        <w:t xml:space="preserve">Cllr. </w:t>
      </w:r>
      <w:r w:rsidR="00022E2E">
        <w:rPr>
          <w:rFonts w:cstheme="minorHAnsi"/>
        </w:rPr>
        <w:t>Playle</w:t>
      </w:r>
      <w:r w:rsidR="00022E2E" w:rsidRPr="00022E2E">
        <w:rPr>
          <w:rFonts w:cstheme="minorHAnsi"/>
        </w:rPr>
        <w:t>, County Councillor for Witham Northern</w:t>
      </w:r>
    </w:p>
    <w:p w14:paraId="662BD482" w14:textId="4E045C4E" w:rsidR="00304950" w:rsidRPr="00022E2E" w:rsidRDefault="00304950" w:rsidP="00304950">
      <w:pPr>
        <w:tabs>
          <w:tab w:val="left" w:pos="1701"/>
        </w:tabs>
        <w:spacing w:after="0"/>
        <w:ind w:left="426"/>
        <w:rPr>
          <w:rFonts w:cstheme="minorHAnsi"/>
        </w:rPr>
      </w:pPr>
      <w:r>
        <w:rPr>
          <w:rFonts w:cstheme="minorHAnsi"/>
        </w:rPr>
        <w:t xml:space="preserve">Cllr. Tom Walsh, </w:t>
      </w:r>
      <w:r w:rsidRPr="00491C68">
        <w:rPr>
          <w:rFonts w:cstheme="minorHAnsi"/>
        </w:rPr>
        <w:t>District Councillor, Coggeshall Ward</w:t>
      </w:r>
    </w:p>
    <w:p w14:paraId="6C552C2B" w14:textId="1721C5B7" w:rsidR="005462E8" w:rsidRDefault="00753AE6" w:rsidP="006F484E">
      <w:pPr>
        <w:tabs>
          <w:tab w:val="left" w:pos="1701"/>
        </w:tabs>
        <w:spacing w:after="0"/>
        <w:ind w:left="426"/>
        <w:rPr>
          <w:rFonts w:cstheme="minorHAnsi"/>
        </w:rPr>
      </w:pPr>
      <w:r>
        <w:rPr>
          <w:rFonts w:cstheme="minorHAnsi"/>
        </w:rPr>
        <w:t>Six</w:t>
      </w:r>
      <w:r w:rsidR="001527A2">
        <w:rPr>
          <w:rFonts w:cstheme="minorHAnsi"/>
        </w:rPr>
        <w:t xml:space="preserve"> </w:t>
      </w:r>
      <w:r w:rsidR="005462E8">
        <w:rPr>
          <w:rFonts w:cstheme="minorHAnsi"/>
        </w:rPr>
        <w:t>members of the public were in attendance</w:t>
      </w:r>
      <w:r w:rsidR="00F47B69">
        <w:rPr>
          <w:rFonts w:cstheme="minorHAnsi"/>
        </w:rPr>
        <w:t xml:space="preserve"> </w:t>
      </w:r>
    </w:p>
    <w:p w14:paraId="495E5622" w14:textId="77777777" w:rsidR="00F47B69" w:rsidRDefault="00F47B69" w:rsidP="006F484E">
      <w:pPr>
        <w:tabs>
          <w:tab w:val="left" w:pos="1701"/>
        </w:tabs>
        <w:spacing w:after="0"/>
        <w:ind w:left="426"/>
        <w:rPr>
          <w:rFonts w:cstheme="minorHAnsi"/>
        </w:rPr>
      </w:pPr>
    </w:p>
    <w:tbl>
      <w:tblPr>
        <w:tblStyle w:val="TableGrid"/>
        <w:tblW w:w="10343" w:type="dxa"/>
        <w:tblLayout w:type="fixed"/>
        <w:tblLook w:val="04A0" w:firstRow="1" w:lastRow="0" w:firstColumn="1" w:lastColumn="0" w:noHBand="0" w:noVBand="1"/>
      </w:tblPr>
      <w:tblGrid>
        <w:gridCol w:w="1118"/>
        <w:gridCol w:w="9225"/>
      </w:tblGrid>
      <w:tr w:rsidR="00F47B69" w:rsidRPr="00327101" w14:paraId="776C5C16" w14:textId="77777777" w:rsidTr="00F47B69">
        <w:tc>
          <w:tcPr>
            <w:tcW w:w="1118" w:type="dxa"/>
          </w:tcPr>
          <w:p w14:paraId="5884616F" w14:textId="68349B4D"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w:t>
            </w:r>
            <w:r w:rsidR="004A7BFD">
              <w:rPr>
                <w:rFonts w:cstheme="minorHAnsi"/>
                <w:b/>
                <w:sz w:val="20"/>
                <w:szCs w:val="20"/>
              </w:rPr>
              <w:t>8</w:t>
            </w:r>
            <w:r w:rsidR="004D6AE1">
              <w:rPr>
                <w:rFonts w:cstheme="minorHAnsi"/>
                <w:b/>
                <w:sz w:val="20"/>
                <w:szCs w:val="20"/>
              </w:rPr>
              <w:t>9</w:t>
            </w:r>
          </w:p>
        </w:tc>
        <w:tc>
          <w:tcPr>
            <w:tcW w:w="9225" w:type="dxa"/>
          </w:tcPr>
          <w:p w14:paraId="736D2782" w14:textId="77777777" w:rsidR="00F47B69" w:rsidRPr="0007711E" w:rsidRDefault="00F47B69" w:rsidP="0007711E">
            <w:pPr>
              <w:rPr>
                <w:rFonts w:eastAsia="Times New Roman" w:cstheme="minorHAnsi"/>
                <w:b/>
                <w:sz w:val="20"/>
                <w:szCs w:val="20"/>
              </w:rPr>
            </w:pPr>
            <w:r w:rsidRPr="0007711E">
              <w:rPr>
                <w:rFonts w:eastAsia="Times New Roman" w:cstheme="minorHAnsi"/>
                <w:b/>
                <w:sz w:val="20"/>
                <w:szCs w:val="20"/>
              </w:rPr>
              <w:t>WELCOME AND APOLOGIES</w:t>
            </w:r>
          </w:p>
          <w:p w14:paraId="16406C01" w14:textId="47A5D30E" w:rsidR="00F47B69" w:rsidRPr="00AF09C1" w:rsidRDefault="00F47B69" w:rsidP="00AF09C1">
            <w:pPr>
              <w:tabs>
                <w:tab w:val="left" w:pos="1701"/>
              </w:tabs>
              <w:rPr>
                <w:rFonts w:cstheme="minorHAnsi"/>
                <w:sz w:val="20"/>
                <w:szCs w:val="20"/>
              </w:rPr>
            </w:pPr>
            <w:r w:rsidRPr="0007711E">
              <w:rPr>
                <w:rFonts w:cstheme="minorHAnsi"/>
                <w:sz w:val="20"/>
                <w:szCs w:val="20"/>
              </w:rPr>
              <w:t>The Chair declared the meeting open at</w:t>
            </w:r>
            <w:r w:rsidR="00471075" w:rsidRPr="0007711E">
              <w:rPr>
                <w:rFonts w:cstheme="minorHAnsi"/>
                <w:sz w:val="20"/>
                <w:szCs w:val="20"/>
              </w:rPr>
              <w:t xml:space="preserve"> 7.30pm </w:t>
            </w:r>
            <w:r w:rsidRPr="0007711E">
              <w:rPr>
                <w:rFonts w:cstheme="minorHAnsi"/>
                <w:sz w:val="20"/>
                <w:szCs w:val="20"/>
              </w:rPr>
              <w:t>and welcomed those present.</w:t>
            </w:r>
            <w:r w:rsidR="00731F37">
              <w:rPr>
                <w:rFonts w:cstheme="minorHAnsi"/>
                <w:sz w:val="20"/>
                <w:szCs w:val="20"/>
              </w:rPr>
              <w:t xml:space="preserve">  Apologies were received and accepted from Cllrs. Evans and Kinder. </w:t>
            </w:r>
            <w:r w:rsidR="001F4C57" w:rsidRPr="0007711E">
              <w:rPr>
                <w:rFonts w:cstheme="minorHAnsi"/>
                <w:sz w:val="20"/>
                <w:szCs w:val="20"/>
              </w:rPr>
              <w:t xml:space="preserve"> </w:t>
            </w:r>
          </w:p>
        </w:tc>
      </w:tr>
      <w:tr w:rsidR="00F47B69" w:rsidRPr="00327101" w14:paraId="3B0D7B78" w14:textId="77777777" w:rsidTr="00F47B69">
        <w:tc>
          <w:tcPr>
            <w:tcW w:w="1118" w:type="dxa"/>
          </w:tcPr>
          <w:p w14:paraId="1315C037" w14:textId="5ECA037B"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w:t>
            </w:r>
            <w:r w:rsidR="004A7BFD">
              <w:rPr>
                <w:rFonts w:cstheme="minorHAnsi"/>
                <w:b/>
                <w:sz w:val="20"/>
                <w:szCs w:val="20"/>
              </w:rPr>
              <w:t>9</w:t>
            </w:r>
            <w:r w:rsidR="004D6AE1">
              <w:rPr>
                <w:rFonts w:cstheme="minorHAnsi"/>
                <w:b/>
                <w:sz w:val="20"/>
                <w:szCs w:val="20"/>
              </w:rPr>
              <w:t>0</w:t>
            </w:r>
          </w:p>
        </w:tc>
        <w:tc>
          <w:tcPr>
            <w:tcW w:w="9225" w:type="dxa"/>
          </w:tcPr>
          <w:p w14:paraId="59A1182C" w14:textId="77777777" w:rsidR="00F47B69" w:rsidRPr="0007711E" w:rsidRDefault="00F47B69" w:rsidP="0007711E">
            <w:pPr>
              <w:ind w:right="45"/>
              <w:rPr>
                <w:rFonts w:cstheme="minorHAnsi"/>
                <w:b/>
                <w:bCs/>
                <w:sz w:val="20"/>
                <w:szCs w:val="20"/>
              </w:rPr>
            </w:pPr>
            <w:r w:rsidRPr="0007711E">
              <w:rPr>
                <w:rFonts w:cstheme="minorHAnsi"/>
                <w:b/>
                <w:bCs/>
                <w:sz w:val="20"/>
                <w:szCs w:val="20"/>
              </w:rPr>
              <w:t>DECLARATION OF INTERESTS</w:t>
            </w:r>
          </w:p>
          <w:p w14:paraId="12151E06" w14:textId="77777777" w:rsidR="00022E2E" w:rsidRDefault="00F47B69" w:rsidP="0007711E">
            <w:pPr>
              <w:ind w:right="45"/>
              <w:rPr>
                <w:rFonts w:cstheme="minorHAnsi"/>
                <w:sz w:val="20"/>
                <w:szCs w:val="20"/>
              </w:rPr>
            </w:pPr>
            <w:r w:rsidRPr="0007711E">
              <w:rPr>
                <w:rFonts w:cstheme="minorHAnsi"/>
                <w:sz w:val="20"/>
                <w:szCs w:val="20"/>
              </w:rPr>
              <w:t xml:space="preserve">Members of the Council are subject to the LGA Model Councillor Code of Conduct 2020 (The Revised Code), adopted at the Annual Parish Council Meeting on 13 May 2024.  Appendix B requires Councillors to register and disclose pecuniary and non-pecuniary interests.  </w:t>
            </w:r>
          </w:p>
          <w:p w14:paraId="2305197C" w14:textId="77777777" w:rsidR="00022E2E" w:rsidRDefault="00022E2E" w:rsidP="0007711E">
            <w:pPr>
              <w:ind w:right="45"/>
              <w:rPr>
                <w:rFonts w:cstheme="minorHAnsi"/>
                <w:sz w:val="20"/>
                <w:szCs w:val="20"/>
              </w:rPr>
            </w:pPr>
          </w:p>
          <w:p w14:paraId="41316869" w14:textId="6A999956" w:rsidR="00AF09C1" w:rsidRDefault="00022E2E" w:rsidP="0007711E">
            <w:pPr>
              <w:ind w:right="45"/>
              <w:rPr>
                <w:rFonts w:cstheme="minorHAnsi"/>
                <w:sz w:val="20"/>
                <w:szCs w:val="20"/>
              </w:rPr>
            </w:pPr>
            <w:r>
              <w:rPr>
                <w:rFonts w:cstheme="minorHAnsi"/>
                <w:sz w:val="20"/>
                <w:szCs w:val="20"/>
              </w:rPr>
              <w:t>Cllr. Turner declared a</w:t>
            </w:r>
            <w:r w:rsidR="00601D7B">
              <w:rPr>
                <w:rFonts w:cstheme="minorHAnsi"/>
                <w:sz w:val="20"/>
                <w:szCs w:val="20"/>
              </w:rPr>
              <w:t xml:space="preserve"> non-pecuniary </w:t>
            </w:r>
            <w:r>
              <w:rPr>
                <w:rFonts w:cstheme="minorHAnsi"/>
                <w:sz w:val="20"/>
                <w:szCs w:val="20"/>
              </w:rPr>
              <w:t xml:space="preserve">interest </w:t>
            </w:r>
            <w:r w:rsidR="00EB44FD">
              <w:rPr>
                <w:rFonts w:cstheme="minorHAnsi"/>
                <w:sz w:val="20"/>
                <w:szCs w:val="20"/>
              </w:rPr>
              <w:t>in agenda item</w:t>
            </w:r>
            <w:r w:rsidR="00601D7B">
              <w:rPr>
                <w:rFonts w:cstheme="minorHAnsi"/>
                <w:sz w:val="20"/>
                <w:szCs w:val="20"/>
              </w:rPr>
              <w:t>s</w:t>
            </w:r>
            <w:r w:rsidR="00EB44FD">
              <w:rPr>
                <w:rFonts w:cstheme="minorHAnsi"/>
                <w:sz w:val="20"/>
                <w:szCs w:val="20"/>
              </w:rPr>
              <w:t xml:space="preserve"> 24-5/1</w:t>
            </w:r>
            <w:r w:rsidR="00575E69">
              <w:rPr>
                <w:rFonts w:cstheme="minorHAnsi"/>
                <w:sz w:val="20"/>
                <w:szCs w:val="20"/>
              </w:rPr>
              <w:t>98 and 24-25/199</w:t>
            </w:r>
            <w:r w:rsidR="00EB44FD">
              <w:rPr>
                <w:rFonts w:cstheme="minorHAnsi"/>
                <w:sz w:val="20"/>
                <w:szCs w:val="20"/>
              </w:rPr>
              <w:t xml:space="preserve"> </w:t>
            </w:r>
            <w:r>
              <w:rPr>
                <w:rFonts w:cstheme="minorHAnsi"/>
                <w:sz w:val="20"/>
                <w:szCs w:val="20"/>
              </w:rPr>
              <w:t xml:space="preserve">as </w:t>
            </w:r>
            <w:r w:rsidR="00575E69">
              <w:rPr>
                <w:rFonts w:cstheme="minorHAnsi"/>
                <w:sz w:val="20"/>
                <w:szCs w:val="20"/>
              </w:rPr>
              <w:t xml:space="preserve">a </w:t>
            </w:r>
            <w:r>
              <w:rPr>
                <w:rFonts w:cstheme="minorHAnsi"/>
                <w:sz w:val="20"/>
                <w:szCs w:val="20"/>
              </w:rPr>
              <w:t>member of the Village Hall Management</w:t>
            </w:r>
            <w:r w:rsidR="00EB44FD">
              <w:rPr>
                <w:rFonts w:cstheme="minorHAnsi"/>
                <w:sz w:val="20"/>
                <w:szCs w:val="20"/>
              </w:rPr>
              <w:t xml:space="preserve"> Committee</w:t>
            </w:r>
            <w:r>
              <w:rPr>
                <w:rFonts w:cstheme="minorHAnsi"/>
                <w:sz w:val="20"/>
                <w:szCs w:val="20"/>
              </w:rPr>
              <w:t xml:space="preserve">, where </w:t>
            </w:r>
            <w:r w:rsidR="00BB7ABD">
              <w:rPr>
                <w:rFonts w:cstheme="minorHAnsi"/>
                <w:sz w:val="20"/>
                <w:szCs w:val="20"/>
              </w:rPr>
              <w:t xml:space="preserve">a request was made to consider </w:t>
            </w:r>
            <w:r w:rsidR="00575E69">
              <w:rPr>
                <w:rFonts w:cstheme="minorHAnsi"/>
                <w:sz w:val="20"/>
                <w:szCs w:val="20"/>
              </w:rPr>
              <w:t>contrib</w:t>
            </w:r>
            <w:r w:rsidR="00BB7ABD">
              <w:rPr>
                <w:rFonts w:cstheme="minorHAnsi"/>
                <w:sz w:val="20"/>
                <w:szCs w:val="20"/>
              </w:rPr>
              <w:t xml:space="preserve">uting to </w:t>
            </w:r>
            <w:r w:rsidR="00575E69">
              <w:rPr>
                <w:rFonts w:cstheme="minorHAnsi"/>
                <w:sz w:val="20"/>
                <w:szCs w:val="20"/>
              </w:rPr>
              <w:t xml:space="preserve">defibrillator training </w:t>
            </w:r>
            <w:r w:rsidR="00FE20AE">
              <w:rPr>
                <w:rFonts w:cstheme="minorHAnsi"/>
                <w:sz w:val="20"/>
                <w:szCs w:val="20"/>
              </w:rPr>
              <w:t xml:space="preserve">as well as considering </w:t>
            </w:r>
            <w:r>
              <w:rPr>
                <w:rFonts w:cstheme="minorHAnsi"/>
                <w:sz w:val="20"/>
                <w:szCs w:val="20"/>
              </w:rPr>
              <w:t xml:space="preserve">potential grants </w:t>
            </w:r>
            <w:r w:rsidR="00196138">
              <w:rPr>
                <w:rFonts w:cstheme="minorHAnsi"/>
                <w:sz w:val="20"/>
                <w:szCs w:val="20"/>
              </w:rPr>
              <w:t>to</w:t>
            </w:r>
            <w:r>
              <w:rPr>
                <w:rFonts w:cstheme="minorHAnsi"/>
                <w:sz w:val="20"/>
                <w:szCs w:val="20"/>
              </w:rPr>
              <w:t xml:space="preserve"> the Village Hall. </w:t>
            </w:r>
          </w:p>
          <w:p w14:paraId="3CB70368" w14:textId="77777777" w:rsidR="00601D7B" w:rsidRDefault="00601D7B" w:rsidP="0007711E">
            <w:pPr>
              <w:ind w:right="45"/>
              <w:rPr>
                <w:rFonts w:cstheme="minorHAnsi"/>
                <w:sz w:val="20"/>
                <w:szCs w:val="20"/>
              </w:rPr>
            </w:pPr>
          </w:p>
          <w:p w14:paraId="0D3E7269" w14:textId="0EA6825A" w:rsidR="00575E69" w:rsidRPr="00AF09C1" w:rsidRDefault="00601D7B" w:rsidP="0007711E">
            <w:pPr>
              <w:ind w:right="45"/>
              <w:rPr>
                <w:rFonts w:cstheme="minorHAnsi"/>
                <w:sz w:val="20"/>
                <w:szCs w:val="20"/>
              </w:rPr>
            </w:pPr>
            <w:r>
              <w:rPr>
                <w:rFonts w:cstheme="minorHAnsi"/>
                <w:sz w:val="20"/>
                <w:szCs w:val="20"/>
              </w:rPr>
              <w:t>Cllr. Harding declared a non-pecuniary interest in agenda item 24-5/199</w:t>
            </w:r>
            <w:r w:rsidR="004A21D6">
              <w:rPr>
                <w:rFonts w:cstheme="minorHAnsi"/>
                <w:sz w:val="20"/>
                <w:szCs w:val="20"/>
              </w:rPr>
              <w:t>, as family member of the grass cutting contractor.</w:t>
            </w:r>
          </w:p>
        </w:tc>
      </w:tr>
      <w:tr w:rsidR="00F47B69" w:rsidRPr="00327101" w14:paraId="1CBAEB9B" w14:textId="77777777" w:rsidTr="00F47B69">
        <w:tc>
          <w:tcPr>
            <w:tcW w:w="1118" w:type="dxa"/>
          </w:tcPr>
          <w:p w14:paraId="0F467E97" w14:textId="6D064F8A"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w:t>
            </w:r>
            <w:r w:rsidR="004A7BFD">
              <w:rPr>
                <w:rFonts w:cstheme="minorHAnsi"/>
                <w:b/>
                <w:sz w:val="20"/>
                <w:szCs w:val="20"/>
              </w:rPr>
              <w:t>9</w:t>
            </w:r>
            <w:r w:rsidR="004D6AE1">
              <w:rPr>
                <w:rFonts w:cstheme="minorHAnsi"/>
                <w:b/>
                <w:sz w:val="20"/>
                <w:szCs w:val="20"/>
              </w:rPr>
              <w:t>1</w:t>
            </w:r>
          </w:p>
        </w:tc>
        <w:tc>
          <w:tcPr>
            <w:tcW w:w="9225" w:type="dxa"/>
          </w:tcPr>
          <w:p w14:paraId="765B42CF" w14:textId="77777777" w:rsidR="00D906F7" w:rsidRDefault="00F47B69" w:rsidP="001527A2">
            <w:pPr>
              <w:ind w:right="540"/>
              <w:rPr>
                <w:rFonts w:cstheme="minorHAnsi"/>
                <w:b/>
                <w:sz w:val="20"/>
                <w:szCs w:val="20"/>
              </w:rPr>
            </w:pPr>
            <w:r w:rsidRPr="0065163B">
              <w:rPr>
                <w:rFonts w:cstheme="minorHAnsi"/>
                <w:b/>
                <w:sz w:val="20"/>
                <w:szCs w:val="20"/>
              </w:rPr>
              <w:t>PUBLIC PARTICIPATION SESSION WITH RESPECT TO ITEMS ON THE AGENDA AND OTHER MATTERS THAT ARE OF MUTUAL INTEREST</w:t>
            </w:r>
            <w:r w:rsidR="004D6AE1">
              <w:rPr>
                <w:rFonts w:cstheme="minorHAnsi"/>
                <w:b/>
                <w:sz w:val="20"/>
                <w:szCs w:val="20"/>
              </w:rPr>
              <w:t xml:space="preserve"> </w:t>
            </w:r>
          </w:p>
          <w:p w14:paraId="6C60D226" w14:textId="28F5C438" w:rsidR="00731F37" w:rsidRDefault="00731F37" w:rsidP="001527A2">
            <w:pPr>
              <w:ind w:right="540"/>
              <w:rPr>
                <w:rFonts w:cstheme="minorHAnsi"/>
                <w:bCs/>
                <w:sz w:val="20"/>
                <w:szCs w:val="20"/>
              </w:rPr>
            </w:pPr>
            <w:r>
              <w:rPr>
                <w:rFonts w:cstheme="minorHAnsi"/>
                <w:bCs/>
                <w:sz w:val="20"/>
                <w:szCs w:val="20"/>
              </w:rPr>
              <w:t xml:space="preserve">The Clerk had received an e-mail from a resident regarding concerns </w:t>
            </w:r>
            <w:r w:rsidR="00FE20AE">
              <w:rPr>
                <w:rFonts w:cstheme="minorHAnsi"/>
                <w:bCs/>
                <w:sz w:val="20"/>
                <w:szCs w:val="20"/>
              </w:rPr>
              <w:t xml:space="preserve">about the increased </w:t>
            </w:r>
            <w:r>
              <w:rPr>
                <w:rFonts w:cstheme="minorHAnsi"/>
                <w:bCs/>
                <w:sz w:val="20"/>
                <w:szCs w:val="20"/>
              </w:rPr>
              <w:t xml:space="preserve">parking on The Street.  </w:t>
            </w:r>
            <w:r w:rsidR="004A21D6">
              <w:rPr>
                <w:rFonts w:cstheme="minorHAnsi"/>
                <w:bCs/>
                <w:sz w:val="20"/>
                <w:szCs w:val="20"/>
              </w:rPr>
              <w:t xml:space="preserve">The Parish Council was aware of this issue and the Chair would raise this under the next item with discussions with National Highways and Essex Highways. </w:t>
            </w:r>
          </w:p>
          <w:p w14:paraId="723850AB" w14:textId="77777777" w:rsidR="00196138" w:rsidRDefault="00196138" w:rsidP="001527A2">
            <w:pPr>
              <w:ind w:right="540"/>
              <w:rPr>
                <w:rFonts w:cstheme="minorHAnsi"/>
                <w:bCs/>
                <w:sz w:val="20"/>
                <w:szCs w:val="20"/>
              </w:rPr>
            </w:pPr>
          </w:p>
          <w:p w14:paraId="235C4698" w14:textId="0D6E294D" w:rsidR="00196138" w:rsidRDefault="00196138" w:rsidP="001527A2">
            <w:pPr>
              <w:ind w:right="540"/>
              <w:rPr>
                <w:rFonts w:cstheme="minorHAnsi"/>
                <w:bCs/>
                <w:sz w:val="20"/>
                <w:szCs w:val="20"/>
              </w:rPr>
            </w:pPr>
            <w:r>
              <w:rPr>
                <w:rFonts w:cstheme="minorHAnsi"/>
                <w:bCs/>
                <w:sz w:val="20"/>
                <w:szCs w:val="20"/>
              </w:rPr>
              <w:t xml:space="preserve">The landowner of Bridge Hall Barn was in attendance as he wanted to present his </w:t>
            </w:r>
            <w:r w:rsidR="00FE20AE">
              <w:rPr>
                <w:rFonts w:cstheme="minorHAnsi"/>
                <w:bCs/>
                <w:sz w:val="20"/>
                <w:szCs w:val="20"/>
              </w:rPr>
              <w:t>case</w:t>
            </w:r>
            <w:r>
              <w:rPr>
                <w:rFonts w:cstheme="minorHAnsi"/>
                <w:bCs/>
                <w:sz w:val="20"/>
                <w:szCs w:val="20"/>
              </w:rPr>
              <w:t xml:space="preserve"> for proposing his land in the recent </w:t>
            </w:r>
            <w:r w:rsidR="00E90C36">
              <w:rPr>
                <w:rFonts w:cstheme="minorHAnsi"/>
                <w:bCs/>
                <w:sz w:val="20"/>
                <w:szCs w:val="20"/>
              </w:rPr>
              <w:t>“C</w:t>
            </w:r>
            <w:r>
              <w:rPr>
                <w:rFonts w:cstheme="minorHAnsi"/>
                <w:bCs/>
                <w:sz w:val="20"/>
                <w:szCs w:val="20"/>
              </w:rPr>
              <w:t xml:space="preserve">all for </w:t>
            </w:r>
            <w:r w:rsidR="00E90C36">
              <w:rPr>
                <w:rFonts w:cstheme="minorHAnsi"/>
                <w:bCs/>
                <w:sz w:val="20"/>
                <w:szCs w:val="20"/>
              </w:rPr>
              <w:t>S</w:t>
            </w:r>
            <w:r>
              <w:rPr>
                <w:rFonts w:cstheme="minorHAnsi"/>
                <w:bCs/>
                <w:sz w:val="20"/>
                <w:szCs w:val="20"/>
              </w:rPr>
              <w:t>ites</w:t>
            </w:r>
            <w:r w:rsidR="00E90C36">
              <w:rPr>
                <w:rFonts w:cstheme="minorHAnsi"/>
                <w:bCs/>
                <w:sz w:val="20"/>
                <w:szCs w:val="20"/>
              </w:rPr>
              <w:t>”</w:t>
            </w:r>
            <w:r>
              <w:rPr>
                <w:rFonts w:cstheme="minorHAnsi"/>
                <w:bCs/>
                <w:sz w:val="20"/>
                <w:szCs w:val="20"/>
              </w:rPr>
              <w:t xml:space="preserve"> exercise.</w:t>
            </w:r>
            <w:r w:rsidR="00E90C36">
              <w:rPr>
                <w:rFonts w:cstheme="minorHAnsi"/>
                <w:bCs/>
                <w:sz w:val="20"/>
                <w:szCs w:val="20"/>
              </w:rPr>
              <w:t xml:space="preserve">  </w:t>
            </w:r>
            <w:r>
              <w:rPr>
                <w:rFonts w:cstheme="minorHAnsi"/>
                <w:bCs/>
                <w:sz w:val="20"/>
                <w:szCs w:val="20"/>
              </w:rPr>
              <w:t xml:space="preserve">The Chair advised that he had three minutes </w:t>
            </w:r>
            <w:r w:rsidR="0058127B">
              <w:rPr>
                <w:rFonts w:cstheme="minorHAnsi"/>
                <w:bCs/>
                <w:sz w:val="20"/>
                <w:szCs w:val="20"/>
              </w:rPr>
              <w:t xml:space="preserve">to speak in line with </w:t>
            </w:r>
            <w:r>
              <w:rPr>
                <w:rFonts w:cstheme="minorHAnsi"/>
                <w:bCs/>
                <w:sz w:val="20"/>
                <w:szCs w:val="20"/>
              </w:rPr>
              <w:t>the Parish Council’s Standing Orders</w:t>
            </w:r>
            <w:r w:rsidR="0058127B">
              <w:rPr>
                <w:rFonts w:cstheme="minorHAnsi"/>
                <w:bCs/>
                <w:sz w:val="20"/>
                <w:szCs w:val="20"/>
              </w:rPr>
              <w:t>.</w:t>
            </w:r>
            <w:r w:rsidR="00E90C36">
              <w:rPr>
                <w:rFonts w:cstheme="minorHAnsi"/>
                <w:bCs/>
                <w:sz w:val="20"/>
                <w:szCs w:val="20"/>
              </w:rPr>
              <w:t xml:space="preserve">  This would also be discussed under item 24-5/201. </w:t>
            </w:r>
          </w:p>
          <w:p w14:paraId="55B6AE37" w14:textId="7E9D57FB" w:rsidR="00E90C36" w:rsidRDefault="00E90C36" w:rsidP="001527A2">
            <w:pPr>
              <w:ind w:right="540"/>
              <w:rPr>
                <w:rFonts w:cstheme="minorHAnsi"/>
                <w:bCs/>
                <w:sz w:val="20"/>
                <w:szCs w:val="20"/>
              </w:rPr>
            </w:pPr>
          </w:p>
          <w:p w14:paraId="7926FB70" w14:textId="6A5A03CE" w:rsidR="00E90C36" w:rsidRDefault="00A4121E" w:rsidP="001527A2">
            <w:pPr>
              <w:ind w:right="540"/>
              <w:rPr>
                <w:rFonts w:cstheme="minorHAnsi"/>
                <w:bCs/>
                <w:sz w:val="20"/>
                <w:szCs w:val="20"/>
              </w:rPr>
            </w:pPr>
            <w:r>
              <w:rPr>
                <w:rFonts w:cstheme="minorHAnsi"/>
                <w:bCs/>
                <w:sz w:val="20"/>
                <w:szCs w:val="20"/>
              </w:rPr>
              <w:t>Firstly,</w:t>
            </w:r>
            <w:r w:rsidR="00E90C36">
              <w:rPr>
                <w:rFonts w:cstheme="minorHAnsi"/>
                <w:bCs/>
                <w:sz w:val="20"/>
                <w:szCs w:val="20"/>
              </w:rPr>
              <w:t xml:space="preserve"> the landowner was unaware of the initial “Call for Sites</w:t>
            </w:r>
            <w:r w:rsidR="005761B5">
              <w:rPr>
                <w:rFonts w:cstheme="minorHAnsi"/>
                <w:bCs/>
                <w:sz w:val="20"/>
                <w:szCs w:val="20"/>
              </w:rPr>
              <w:t>,”</w:t>
            </w:r>
            <w:r w:rsidR="00E90C36">
              <w:rPr>
                <w:rFonts w:cstheme="minorHAnsi"/>
                <w:bCs/>
                <w:sz w:val="20"/>
                <w:szCs w:val="20"/>
              </w:rPr>
              <w:t xml:space="preserve"> hence his recent submission</w:t>
            </w:r>
            <w:r w:rsidR="00FE20AE">
              <w:rPr>
                <w:rFonts w:cstheme="minorHAnsi"/>
                <w:bCs/>
                <w:sz w:val="20"/>
                <w:szCs w:val="20"/>
              </w:rPr>
              <w:t xml:space="preserve"> and </w:t>
            </w:r>
            <w:r w:rsidR="00E90C36">
              <w:rPr>
                <w:rFonts w:cstheme="minorHAnsi"/>
                <w:bCs/>
                <w:sz w:val="20"/>
                <w:szCs w:val="20"/>
              </w:rPr>
              <w:t xml:space="preserve">was aware that </w:t>
            </w:r>
            <w:r w:rsidR="000D3671">
              <w:rPr>
                <w:rFonts w:cstheme="minorHAnsi"/>
                <w:bCs/>
                <w:sz w:val="20"/>
                <w:szCs w:val="20"/>
              </w:rPr>
              <w:t>h</w:t>
            </w:r>
            <w:r w:rsidR="00E90C36">
              <w:rPr>
                <w:rFonts w:cstheme="minorHAnsi"/>
                <w:bCs/>
                <w:sz w:val="20"/>
                <w:szCs w:val="20"/>
              </w:rPr>
              <w:t xml:space="preserve">is submission might not be approved.  </w:t>
            </w:r>
            <w:r w:rsidR="005761B5">
              <w:rPr>
                <w:rFonts w:cstheme="minorHAnsi"/>
                <w:bCs/>
                <w:sz w:val="20"/>
                <w:szCs w:val="20"/>
              </w:rPr>
              <w:t>He</w:t>
            </w:r>
            <w:r w:rsidR="00E90C36">
              <w:rPr>
                <w:rFonts w:cstheme="minorHAnsi"/>
                <w:bCs/>
                <w:sz w:val="20"/>
                <w:szCs w:val="20"/>
              </w:rPr>
              <w:t xml:space="preserve"> considered the village to </w:t>
            </w:r>
            <w:r w:rsidR="00FE20AE">
              <w:rPr>
                <w:rFonts w:cstheme="minorHAnsi"/>
                <w:bCs/>
                <w:sz w:val="20"/>
                <w:szCs w:val="20"/>
              </w:rPr>
              <w:t xml:space="preserve">currently </w:t>
            </w:r>
            <w:r w:rsidR="00E90C36">
              <w:rPr>
                <w:rFonts w:cstheme="minorHAnsi"/>
                <w:bCs/>
                <w:sz w:val="20"/>
                <w:szCs w:val="20"/>
              </w:rPr>
              <w:t xml:space="preserve">be </w:t>
            </w:r>
            <w:r w:rsidR="000D3671">
              <w:rPr>
                <w:rFonts w:cstheme="minorHAnsi"/>
                <w:bCs/>
                <w:sz w:val="20"/>
                <w:szCs w:val="20"/>
              </w:rPr>
              <w:t>“disjointed”</w:t>
            </w:r>
            <w:r>
              <w:rPr>
                <w:rFonts w:cstheme="minorHAnsi"/>
                <w:bCs/>
                <w:sz w:val="20"/>
                <w:szCs w:val="20"/>
              </w:rPr>
              <w:t xml:space="preserve"> and that Bradwell </w:t>
            </w:r>
            <w:r w:rsidR="000E078C">
              <w:rPr>
                <w:rFonts w:cstheme="minorHAnsi"/>
                <w:bCs/>
                <w:sz w:val="20"/>
                <w:szCs w:val="20"/>
              </w:rPr>
              <w:t>remained</w:t>
            </w:r>
            <w:r>
              <w:rPr>
                <w:rFonts w:cstheme="minorHAnsi"/>
                <w:bCs/>
                <w:sz w:val="20"/>
                <w:szCs w:val="20"/>
              </w:rPr>
              <w:t xml:space="preserve"> “untouched” with “no pub or no shop</w:t>
            </w:r>
            <w:r w:rsidR="005761B5">
              <w:rPr>
                <w:rFonts w:cstheme="minorHAnsi"/>
                <w:bCs/>
                <w:sz w:val="20"/>
                <w:szCs w:val="20"/>
              </w:rPr>
              <w:t>.”</w:t>
            </w:r>
            <w:r>
              <w:rPr>
                <w:rFonts w:cstheme="minorHAnsi"/>
                <w:bCs/>
                <w:sz w:val="20"/>
                <w:szCs w:val="20"/>
              </w:rPr>
              <w:t xml:space="preserve">  H</w:t>
            </w:r>
            <w:r w:rsidR="00FE20AE">
              <w:rPr>
                <w:rFonts w:cstheme="minorHAnsi"/>
                <w:bCs/>
                <w:sz w:val="20"/>
                <w:szCs w:val="20"/>
              </w:rPr>
              <w:t>e considered h</w:t>
            </w:r>
            <w:r>
              <w:rPr>
                <w:rFonts w:cstheme="minorHAnsi"/>
                <w:bCs/>
                <w:sz w:val="20"/>
                <w:szCs w:val="20"/>
              </w:rPr>
              <w:t>is proposal to offer the land for development</w:t>
            </w:r>
            <w:r w:rsidR="00C05EED">
              <w:rPr>
                <w:rFonts w:cstheme="minorHAnsi"/>
                <w:bCs/>
                <w:sz w:val="20"/>
                <w:szCs w:val="20"/>
              </w:rPr>
              <w:t xml:space="preserve"> would assist with linking Hollies Road to the rest of Bradwell</w:t>
            </w:r>
            <w:r w:rsidR="00FE20AE">
              <w:rPr>
                <w:rFonts w:cstheme="minorHAnsi"/>
                <w:bCs/>
                <w:sz w:val="20"/>
                <w:szCs w:val="20"/>
              </w:rPr>
              <w:t xml:space="preserve"> village</w:t>
            </w:r>
            <w:r w:rsidR="00C05EED">
              <w:rPr>
                <w:rFonts w:cstheme="minorHAnsi"/>
                <w:bCs/>
                <w:sz w:val="20"/>
                <w:szCs w:val="20"/>
              </w:rPr>
              <w:t>, creating housing and an extended, thriving community</w:t>
            </w:r>
            <w:r w:rsidR="004361E7">
              <w:rPr>
                <w:rFonts w:cstheme="minorHAnsi"/>
                <w:bCs/>
                <w:sz w:val="20"/>
                <w:szCs w:val="20"/>
              </w:rPr>
              <w:t xml:space="preserve">, able </w:t>
            </w:r>
            <w:r w:rsidR="00C05EED">
              <w:rPr>
                <w:rFonts w:cstheme="minorHAnsi"/>
                <w:bCs/>
                <w:sz w:val="20"/>
                <w:szCs w:val="20"/>
              </w:rPr>
              <w:t xml:space="preserve">to support a shop and pub.  He </w:t>
            </w:r>
            <w:r w:rsidR="00FE20AE">
              <w:rPr>
                <w:rFonts w:cstheme="minorHAnsi"/>
                <w:bCs/>
                <w:sz w:val="20"/>
                <w:szCs w:val="20"/>
              </w:rPr>
              <w:t xml:space="preserve">thought the </w:t>
            </w:r>
            <w:r w:rsidR="00C05EED">
              <w:rPr>
                <w:rFonts w:cstheme="minorHAnsi"/>
                <w:bCs/>
                <w:sz w:val="20"/>
                <w:szCs w:val="20"/>
              </w:rPr>
              <w:t>Parish Council and residents</w:t>
            </w:r>
            <w:r w:rsidR="00FE20AE">
              <w:rPr>
                <w:rFonts w:cstheme="minorHAnsi"/>
                <w:bCs/>
                <w:sz w:val="20"/>
                <w:szCs w:val="20"/>
              </w:rPr>
              <w:t xml:space="preserve"> “short-sighted” in </w:t>
            </w:r>
            <w:r w:rsidR="00C05EED">
              <w:rPr>
                <w:rFonts w:cstheme="minorHAnsi"/>
                <w:bCs/>
                <w:sz w:val="20"/>
                <w:szCs w:val="20"/>
              </w:rPr>
              <w:t>reject</w:t>
            </w:r>
            <w:r w:rsidR="00FE20AE">
              <w:rPr>
                <w:rFonts w:cstheme="minorHAnsi"/>
                <w:bCs/>
                <w:sz w:val="20"/>
                <w:szCs w:val="20"/>
              </w:rPr>
              <w:t>ing the</w:t>
            </w:r>
            <w:r w:rsidR="00F80D86">
              <w:rPr>
                <w:rFonts w:cstheme="minorHAnsi"/>
                <w:bCs/>
                <w:sz w:val="20"/>
                <w:szCs w:val="20"/>
              </w:rPr>
              <w:t xml:space="preserve"> us</w:t>
            </w:r>
            <w:r w:rsidR="00FE20AE">
              <w:rPr>
                <w:rFonts w:cstheme="minorHAnsi"/>
                <w:bCs/>
                <w:sz w:val="20"/>
                <w:szCs w:val="20"/>
              </w:rPr>
              <w:t>e of</w:t>
            </w:r>
            <w:r w:rsidR="00F80D86">
              <w:rPr>
                <w:rFonts w:cstheme="minorHAnsi"/>
                <w:bCs/>
                <w:sz w:val="20"/>
                <w:szCs w:val="20"/>
              </w:rPr>
              <w:t xml:space="preserve"> the land for</w:t>
            </w:r>
            <w:r w:rsidR="00C05EED">
              <w:rPr>
                <w:rFonts w:cstheme="minorHAnsi"/>
                <w:bCs/>
                <w:sz w:val="20"/>
                <w:szCs w:val="20"/>
              </w:rPr>
              <w:t xml:space="preserve"> housing, be it affordable housing or housing for families, and the</w:t>
            </w:r>
            <w:r w:rsidR="00FE20AE">
              <w:rPr>
                <w:rFonts w:cstheme="minorHAnsi"/>
                <w:bCs/>
                <w:sz w:val="20"/>
                <w:szCs w:val="20"/>
              </w:rPr>
              <w:t>y had not considered the</w:t>
            </w:r>
            <w:r w:rsidR="00C05EED">
              <w:rPr>
                <w:rFonts w:cstheme="minorHAnsi"/>
                <w:bCs/>
                <w:sz w:val="20"/>
                <w:szCs w:val="20"/>
              </w:rPr>
              <w:t xml:space="preserve"> benefits this could bring to developing a community.</w:t>
            </w:r>
            <w:r w:rsidR="00F80D86">
              <w:rPr>
                <w:rFonts w:cstheme="minorHAnsi"/>
                <w:bCs/>
                <w:sz w:val="20"/>
                <w:szCs w:val="20"/>
              </w:rPr>
              <w:t xml:space="preserve">  </w:t>
            </w:r>
          </w:p>
          <w:p w14:paraId="3316D42E" w14:textId="77777777" w:rsidR="00F80D86" w:rsidRDefault="00F80D86" w:rsidP="001527A2">
            <w:pPr>
              <w:ind w:right="540"/>
              <w:rPr>
                <w:rFonts w:cstheme="minorHAnsi"/>
                <w:bCs/>
                <w:sz w:val="20"/>
                <w:szCs w:val="20"/>
              </w:rPr>
            </w:pPr>
          </w:p>
          <w:p w14:paraId="63CF55D5" w14:textId="77ABB287" w:rsidR="004361E7" w:rsidRPr="00675FB6" w:rsidRDefault="00F80D86" w:rsidP="004361E7">
            <w:pPr>
              <w:ind w:right="540"/>
              <w:rPr>
                <w:rFonts w:cstheme="minorHAnsi"/>
                <w:bCs/>
                <w:sz w:val="20"/>
                <w:szCs w:val="20"/>
              </w:rPr>
            </w:pPr>
            <w:r>
              <w:rPr>
                <w:rFonts w:cstheme="minorHAnsi"/>
                <w:bCs/>
                <w:sz w:val="20"/>
                <w:szCs w:val="20"/>
              </w:rPr>
              <w:lastRenderedPageBreak/>
              <w:t xml:space="preserve">The Chair responded by saying that villagers </w:t>
            </w:r>
            <w:r w:rsidR="0023145D">
              <w:rPr>
                <w:rFonts w:cstheme="minorHAnsi"/>
                <w:bCs/>
                <w:sz w:val="20"/>
                <w:szCs w:val="20"/>
              </w:rPr>
              <w:t xml:space="preserve">currently </w:t>
            </w:r>
            <w:r>
              <w:rPr>
                <w:rFonts w:cstheme="minorHAnsi"/>
                <w:bCs/>
                <w:sz w:val="20"/>
                <w:szCs w:val="20"/>
              </w:rPr>
              <w:t xml:space="preserve">had access to a restaurant </w:t>
            </w:r>
            <w:r w:rsidR="009148EC">
              <w:rPr>
                <w:rFonts w:cstheme="minorHAnsi"/>
                <w:bCs/>
                <w:sz w:val="20"/>
                <w:szCs w:val="20"/>
              </w:rPr>
              <w:t xml:space="preserve">(previously a pub), </w:t>
            </w:r>
            <w:r>
              <w:rPr>
                <w:rFonts w:cstheme="minorHAnsi"/>
                <w:bCs/>
                <w:sz w:val="20"/>
                <w:szCs w:val="20"/>
              </w:rPr>
              <w:t>a convenience store in the BP garage and t</w:t>
            </w:r>
            <w:r w:rsidR="00FD3DE3">
              <w:rPr>
                <w:rFonts w:cstheme="minorHAnsi"/>
                <w:bCs/>
                <w:sz w:val="20"/>
                <w:szCs w:val="20"/>
              </w:rPr>
              <w:t>hat t</w:t>
            </w:r>
            <w:r>
              <w:rPr>
                <w:rFonts w:cstheme="minorHAnsi"/>
                <w:bCs/>
                <w:sz w:val="20"/>
                <w:szCs w:val="20"/>
              </w:rPr>
              <w:t>he Village Hall offered a number o</w:t>
            </w:r>
            <w:r w:rsidR="00933DE5">
              <w:rPr>
                <w:rFonts w:cstheme="minorHAnsi"/>
                <w:bCs/>
                <w:sz w:val="20"/>
                <w:szCs w:val="20"/>
              </w:rPr>
              <w:t>f social</w:t>
            </w:r>
            <w:r>
              <w:rPr>
                <w:rFonts w:cstheme="minorHAnsi"/>
                <w:bCs/>
                <w:sz w:val="20"/>
                <w:szCs w:val="20"/>
              </w:rPr>
              <w:t xml:space="preserve"> event</w:t>
            </w:r>
            <w:r w:rsidR="00675FB6">
              <w:rPr>
                <w:rFonts w:cstheme="minorHAnsi"/>
                <w:bCs/>
                <w:sz w:val="20"/>
                <w:szCs w:val="20"/>
              </w:rPr>
              <w:t xml:space="preserve">s </w:t>
            </w:r>
            <w:r w:rsidR="00933DE5">
              <w:rPr>
                <w:rFonts w:cstheme="minorHAnsi"/>
                <w:bCs/>
                <w:sz w:val="20"/>
                <w:szCs w:val="20"/>
              </w:rPr>
              <w:t xml:space="preserve">and activities </w:t>
            </w:r>
            <w:r w:rsidR="00675FB6">
              <w:rPr>
                <w:rFonts w:cstheme="minorHAnsi"/>
                <w:bCs/>
                <w:sz w:val="20"/>
                <w:szCs w:val="20"/>
              </w:rPr>
              <w:t xml:space="preserve">that villagers could </w:t>
            </w:r>
            <w:r w:rsidR="00FD3DE3">
              <w:rPr>
                <w:rFonts w:cstheme="minorHAnsi"/>
                <w:bCs/>
                <w:sz w:val="20"/>
                <w:szCs w:val="20"/>
              </w:rPr>
              <w:t>enjoy</w:t>
            </w:r>
            <w:r w:rsidR="00675FB6">
              <w:rPr>
                <w:rFonts w:cstheme="minorHAnsi"/>
                <w:bCs/>
                <w:sz w:val="20"/>
                <w:szCs w:val="20"/>
              </w:rPr>
              <w:t>.</w:t>
            </w:r>
            <w:r w:rsidR="004361E7">
              <w:rPr>
                <w:rFonts w:cstheme="minorHAnsi"/>
                <w:bCs/>
                <w:sz w:val="20"/>
                <w:szCs w:val="20"/>
              </w:rPr>
              <w:t xml:space="preserve">  Responses from the Neighbourhood Plan questionnaire suggested that villagers and resident</w:t>
            </w:r>
            <w:r w:rsidR="00FD3DE3">
              <w:rPr>
                <w:rFonts w:cstheme="minorHAnsi"/>
                <w:bCs/>
                <w:sz w:val="20"/>
                <w:szCs w:val="20"/>
              </w:rPr>
              <w:t>s</w:t>
            </w:r>
            <w:r w:rsidR="004361E7">
              <w:rPr>
                <w:rFonts w:cstheme="minorHAnsi"/>
                <w:bCs/>
                <w:sz w:val="20"/>
                <w:szCs w:val="20"/>
              </w:rPr>
              <w:t xml:space="preserve"> d</w:t>
            </w:r>
            <w:r w:rsidR="00FD3DE3">
              <w:rPr>
                <w:rFonts w:cstheme="minorHAnsi"/>
                <w:bCs/>
                <w:sz w:val="20"/>
                <w:szCs w:val="20"/>
              </w:rPr>
              <w:t xml:space="preserve">id </w:t>
            </w:r>
            <w:r w:rsidR="004361E7">
              <w:rPr>
                <w:rFonts w:cstheme="minorHAnsi"/>
                <w:bCs/>
                <w:sz w:val="20"/>
                <w:szCs w:val="20"/>
              </w:rPr>
              <w:t>not want expansion in the village.</w:t>
            </w:r>
          </w:p>
          <w:p w14:paraId="2333794F" w14:textId="7C88D19E" w:rsidR="00933DE5" w:rsidRDefault="00675FB6" w:rsidP="00675FB6">
            <w:pPr>
              <w:ind w:right="540"/>
              <w:rPr>
                <w:rFonts w:cstheme="minorHAnsi"/>
                <w:bCs/>
                <w:sz w:val="20"/>
                <w:szCs w:val="20"/>
              </w:rPr>
            </w:pPr>
            <w:r>
              <w:rPr>
                <w:rFonts w:cstheme="minorHAnsi"/>
                <w:bCs/>
                <w:sz w:val="20"/>
                <w:szCs w:val="20"/>
              </w:rPr>
              <w:t xml:space="preserve">  </w:t>
            </w:r>
          </w:p>
          <w:p w14:paraId="401E4675" w14:textId="0936FE95" w:rsidR="00675FB6" w:rsidRDefault="00C96391" w:rsidP="0050466F">
            <w:pPr>
              <w:ind w:right="540"/>
              <w:rPr>
                <w:rFonts w:cstheme="minorHAnsi"/>
                <w:bCs/>
                <w:sz w:val="20"/>
                <w:szCs w:val="20"/>
              </w:rPr>
            </w:pPr>
            <w:r>
              <w:rPr>
                <w:rFonts w:cstheme="minorHAnsi"/>
                <w:bCs/>
                <w:sz w:val="20"/>
                <w:szCs w:val="20"/>
              </w:rPr>
              <w:t>I</w:t>
            </w:r>
            <w:r w:rsidR="004361E7">
              <w:rPr>
                <w:rFonts w:cstheme="minorHAnsi"/>
                <w:bCs/>
                <w:sz w:val="20"/>
                <w:szCs w:val="20"/>
              </w:rPr>
              <w:t>n order to justify building a Drs surgery, th</w:t>
            </w:r>
            <w:r w:rsidR="00933DE5">
              <w:rPr>
                <w:rFonts w:cstheme="minorHAnsi"/>
                <w:bCs/>
                <w:sz w:val="20"/>
                <w:szCs w:val="20"/>
              </w:rPr>
              <w:t xml:space="preserve">e population in Bradwell would have to increase </w:t>
            </w:r>
            <w:r w:rsidR="009148EC">
              <w:rPr>
                <w:rFonts w:cstheme="minorHAnsi"/>
                <w:bCs/>
                <w:sz w:val="20"/>
                <w:szCs w:val="20"/>
              </w:rPr>
              <w:t>significantly (</w:t>
            </w:r>
            <w:r w:rsidR="00933DE5">
              <w:rPr>
                <w:rFonts w:cstheme="minorHAnsi"/>
                <w:bCs/>
                <w:sz w:val="20"/>
                <w:szCs w:val="20"/>
              </w:rPr>
              <w:t>to over 3,500</w:t>
            </w:r>
            <w:r w:rsidR="009148EC">
              <w:rPr>
                <w:rFonts w:cstheme="minorHAnsi"/>
                <w:bCs/>
                <w:sz w:val="20"/>
                <w:szCs w:val="20"/>
              </w:rPr>
              <w:t>)</w:t>
            </w:r>
            <w:r w:rsidR="004361E7">
              <w:rPr>
                <w:rFonts w:cstheme="minorHAnsi"/>
                <w:bCs/>
                <w:sz w:val="20"/>
                <w:szCs w:val="20"/>
              </w:rPr>
              <w:t>, which would then put pressure on other</w:t>
            </w:r>
            <w:r w:rsidR="00933DE5">
              <w:rPr>
                <w:rFonts w:cstheme="minorHAnsi"/>
                <w:bCs/>
                <w:sz w:val="20"/>
                <w:szCs w:val="20"/>
              </w:rPr>
              <w:t xml:space="preserve"> ar</w:t>
            </w:r>
            <w:r w:rsidR="009148EC">
              <w:rPr>
                <w:rFonts w:cstheme="minorHAnsi"/>
                <w:bCs/>
                <w:sz w:val="20"/>
                <w:szCs w:val="20"/>
              </w:rPr>
              <w:t>e</w:t>
            </w:r>
            <w:r w:rsidR="00933DE5">
              <w:rPr>
                <w:rFonts w:cstheme="minorHAnsi"/>
                <w:bCs/>
                <w:sz w:val="20"/>
                <w:szCs w:val="20"/>
              </w:rPr>
              <w:t>as such as roads</w:t>
            </w:r>
            <w:r w:rsidR="009148EC">
              <w:rPr>
                <w:rFonts w:cstheme="minorHAnsi"/>
                <w:bCs/>
                <w:sz w:val="20"/>
                <w:szCs w:val="20"/>
              </w:rPr>
              <w:t xml:space="preserve">.  </w:t>
            </w:r>
            <w:r w:rsidR="00675FB6" w:rsidRPr="00675FB6">
              <w:rPr>
                <w:rFonts w:cstheme="minorHAnsi"/>
                <w:bCs/>
                <w:sz w:val="20"/>
                <w:szCs w:val="20"/>
              </w:rPr>
              <w:t>All traffic from the proposed development would have to enter/exit via Hollies Road</w:t>
            </w:r>
            <w:r w:rsidR="009148EC">
              <w:rPr>
                <w:rFonts w:cstheme="minorHAnsi"/>
                <w:bCs/>
                <w:sz w:val="20"/>
                <w:szCs w:val="20"/>
              </w:rPr>
              <w:t xml:space="preserve">, which was on a blind bend.  </w:t>
            </w:r>
            <w:r w:rsidR="00FD3DE3">
              <w:rPr>
                <w:rFonts w:cstheme="minorHAnsi"/>
                <w:bCs/>
                <w:sz w:val="20"/>
                <w:szCs w:val="20"/>
              </w:rPr>
              <w:t xml:space="preserve">School children needed to use </w:t>
            </w:r>
            <w:r w:rsidR="0050466F">
              <w:rPr>
                <w:rFonts w:cstheme="minorHAnsi"/>
                <w:bCs/>
                <w:sz w:val="20"/>
                <w:szCs w:val="20"/>
              </w:rPr>
              <w:t>public transport</w:t>
            </w:r>
            <w:r w:rsidR="00FD3DE3">
              <w:rPr>
                <w:rFonts w:cstheme="minorHAnsi"/>
                <w:bCs/>
                <w:sz w:val="20"/>
                <w:szCs w:val="20"/>
              </w:rPr>
              <w:t>, to get to school</w:t>
            </w:r>
            <w:r w:rsidR="0050466F">
              <w:rPr>
                <w:rFonts w:cstheme="minorHAnsi"/>
                <w:bCs/>
                <w:sz w:val="20"/>
                <w:szCs w:val="20"/>
              </w:rPr>
              <w:t xml:space="preserve"> requiring children to walk across Hollies Road to the A120 bus stop, where the speed limit is 60 mph and there is no safe crossing. </w:t>
            </w:r>
          </w:p>
          <w:p w14:paraId="7FB699E9" w14:textId="1213EEC4" w:rsidR="00A65583" w:rsidRDefault="00A65583" w:rsidP="0050466F">
            <w:pPr>
              <w:ind w:right="540"/>
              <w:rPr>
                <w:rFonts w:cstheme="minorHAnsi"/>
                <w:bCs/>
                <w:sz w:val="20"/>
                <w:szCs w:val="20"/>
              </w:rPr>
            </w:pPr>
          </w:p>
          <w:p w14:paraId="3FC3603C" w14:textId="24E367DA" w:rsidR="00731F37" w:rsidRPr="00731F37" w:rsidRDefault="002D5529" w:rsidP="004A21D6">
            <w:pPr>
              <w:ind w:right="540"/>
              <w:rPr>
                <w:rFonts w:cstheme="minorHAnsi"/>
                <w:bCs/>
                <w:sz w:val="20"/>
                <w:szCs w:val="20"/>
              </w:rPr>
            </w:pPr>
            <w:r>
              <w:rPr>
                <w:rFonts w:cstheme="minorHAnsi"/>
                <w:bCs/>
                <w:sz w:val="20"/>
                <w:szCs w:val="20"/>
              </w:rPr>
              <w:t>He</w:t>
            </w:r>
            <w:r w:rsidR="00A65583">
              <w:rPr>
                <w:rFonts w:cstheme="minorHAnsi"/>
                <w:bCs/>
                <w:sz w:val="20"/>
                <w:szCs w:val="20"/>
              </w:rPr>
              <w:t xml:space="preserve"> noted that</w:t>
            </w:r>
            <w:r w:rsidR="00C96391">
              <w:rPr>
                <w:rFonts w:cstheme="minorHAnsi"/>
                <w:bCs/>
                <w:sz w:val="20"/>
                <w:szCs w:val="20"/>
              </w:rPr>
              <w:t>, BRAD2407 (</w:t>
            </w:r>
            <w:r w:rsidR="00A65583">
              <w:rPr>
                <w:rFonts w:cstheme="minorHAnsi"/>
                <w:bCs/>
                <w:sz w:val="20"/>
                <w:szCs w:val="20"/>
              </w:rPr>
              <w:t xml:space="preserve">the land </w:t>
            </w:r>
            <w:r>
              <w:rPr>
                <w:rFonts w:cstheme="minorHAnsi"/>
                <w:bCs/>
                <w:sz w:val="20"/>
                <w:szCs w:val="20"/>
              </w:rPr>
              <w:t>w</w:t>
            </w:r>
            <w:r w:rsidR="00A65583" w:rsidRPr="00A65583">
              <w:rPr>
                <w:rFonts w:cstheme="minorHAnsi"/>
                <w:bCs/>
                <w:sz w:val="20"/>
                <w:szCs w:val="20"/>
              </w:rPr>
              <w:t>est of Bridge Hall Barn</w:t>
            </w:r>
            <w:r w:rsidR="00C96391">
              <w:rPr>
                <w:rFonts w:cstheme="minorHAnsi"/>
                <w:bCs/>
                <w:sz w:val="20"/>
                <w:szCs w:val="20"/>
              </w:rPr>
              <w:t xml:space="preserve">) </w:t>
            </w:r>
            <w:r>
              <w:rPr>
                <w:rFonts w:cstheme="minorHAnsi"/>
                <w:bCs/>
                <w:sz w:val="20"/>
                <w:szCs w:val="20"/>
              </w:rPr>
              <w:t xml:space="preserve">was too small for the Local Plan and that it </w:t>
            </w:r>
            <w:r w:rsidR="00FD3DE3">
              <w:rPr>
                <w:rFonts w:cstheme="minorHAnsi"/>
                <w:bCs/>
                <w:sz w:val="20"/>
                <w:szCs w:val="20"/>
              </w:rPr>
              <w:t xml:space="preserve">had been </w:t>
            </w:r>
            <w:r w:rsidR="00266C4D">
              <w:rPr>
                <w:rFonts w:cstheme="minorHAnsi"/>
                <w:bCs/>
                <w:sz w:val="20"/>
                <w:szCs w:val="20"/>
              </w:rPr>
              <w:t>proposed that the land behind Rectory Meadow could be used for biodiversity net gain.  The Parish Council had prepared a response to these latest “Call for Sites” locations, which he would talk to under agenda item 24-4/201.</w:t>
            </w:r>
          </w:p>
        </w:tc>
      </w:tr>
      <w:tr w:rsidR="004A7BFD" w:rsidRPr="00327101" w14:paraId="4B276157" w14:textId="77777777" w:rsidTr="00F47B69">
        <w:tc>
          <w:tcPr>
            <w:tcW w:w="1118" w:type="dxa"/>
          </w:tcPr>
          <w:p w14:paraId="3FE814D1" w14:textId="77777777" w:rsidR="004A7BFD" w:rsidRDefault="004A7BFD" w:rsidP="00FF412E">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192</w:t>
            </w:r>
            <w:r w:rsidR="004A21D6">
              <w:rPr>
                <w:rFonts w:cstheme="minorHAnsi"/>
                <w:b/>
                <w:sz w:val="20"/>
                <w:szCs w:val="20"/>
              </w:rPr>
              <w:t xml:space="preserve"> &amp; </w:t>
            </w:r>
          </w:p>
          <w:p w14:paraId="0A6F2C96" w14:textId="10A23B43" w:rsidR="004A21D6" w:rsidRPr="00327101" w:rsidRDefault="004A21D6" w:rsidP="00FF412E">
            <w:pPr>
              <w:ind w:right="45"/>
              <w:rPr>
                <w:rFonts w:cstheme="minorHAnsi"/>
                <w:b/>
                <w:sz w:val="20"/>
                <w:szCs w:val="20"/>
              </w:rPr>
            </w:pPr>
            <w:r>
              <w:rPr>
                <w:rFonts w:cstheme="minorHAnsi"/>
                <w:b/>
                <w:sz w:val="20"/>
                <w:szCs w:val="20"/>
              </w:rPr>
              <w:t>24-5/193</w:t>
            </w:r>
          </w:p>
        </w:tc>
        <w:tc>
          <w:tcPr>
            <w:tcW w:w="9225" w:type="dxa"/>
          </w:tcPr>
          <w:p w14:paraId="4F39DFAA" w14:textId="77777777" w:rsidR="004A21D6" w:rsidRDefault="004A7BFD" w:rsidP="004A21D6">
            <w:pPr>
              <w:rPr>
                <w:rFonts w:cstheme="minorHAnsi"/>
                <w:b/>
                <w:sz w:val="20"/>
                <w:szCs w:val="20"/>
              </w:rPr>
            </w:pPr>
            <w:r>
              <w:rPr>
                <w:rFonts w:cstheme="minorHAnsi"/>
                <w:b/>
                <w:sz w:val="20"/>
                <w:szCs w:val="20"/>
              </w:rPr>
              <w:t>NATIONAL HIGHWAYS</w:t>
            </w:r>
            <w:r w:rsidR="004A21D6">
              <w:rPr>
                <w:rFonts w:cstheme="minorHAnsi"/>
                <w:b/>
                <w:sz w:val="20"/>
                <w:szCs w:val="20"/>
              </w:rPr>
              <w:t xml:space="preserve"> &amp; ESSEX HIGHWAYS</w:t>
            </w:r>
          </w:p>
          <w:p w14:paraId="3B542A8B" w14:textId="76CD160E" w:rsidR="00D97D1E" w:rsidRDefault="00210DEB" w:rsidP="00FF412E">
            <w:pPr>
              <w:rPr>
                <w:rFonts w:cstheme="minorHAnsi"/>
                <w:bCs/>
                <w:sz w:val="20"/>
                <w:szCs w:val="20"/>
              </w:rPr>
            </w:pPr>
            <w:r w:rsidRPr="00B433DD">
              <w:rPr>
                <w:rFonts w:cstheme="minorHAnsi"/>
                <w:bCs/>
                <w:sz w:val="20"/>
                <w:szCs w:val="20"/>
              </w:rPr>
              <w:t xml:space="preserve">The Parish Council had invited representatives from National </w:t>
            </w:r>
            <w:r w:rsidR="00FD3DE3">
              <w:rPr>
                <w:rFonts w:cstheme="minorHAnsi"/>
                <w:bCs/>
                <w:sz w:val="20"/>
                <w:szCs w:val="20"/>
              </w:rPr>
              <w:t xml:space="preserve">Highways </w:t>
            </w:r>
            <w:r w:rsidRPr="00B433DD">
              <w:rPr>
                <w:rFonts w:cstheme="minorHAnsi"/>
                <w:bCs/>
                <w:sz w:val="20"/>
                <w:szCs w:val="20"/>
              </w:rPr>
              <w:t>and Essex Highways to present residents’ questions and concerns collated from the Neighbourhood Plan questionnaires</w:t>
            </w:r>
            <w:r w:rsidR="00173ABB">
              <w:rPr>
                <w:rFonts w:cstheme="minorHAnsi"/>
                <w:bCs/>
                <w:sz w:val="20"/>
                <w:szCs w:val="20"/>
              </w:rPr>
              <w:t xml:space="preserve">, which had been circulated </w:t>
            </w:r>
            <w:r w:rsidR="005761B5">
              <w:rPr>
                <w:rFonts w:cstheme="minorHAnsi"/>
                <w:bCs/>
                <w:sz w:val="20"/>
                <w:szCs w:val="20"/>
              </w:rPr>
              <w:t>to Mr</w:t>
            </w:r>
            <w:r w:rsidR="00D97D1E">
              <w:rPr>
                <w:rFonts w:cstheme="minorHAnsi"/>
                <w:bCs/>
                <w:sz w:val="20"/>
                <w:szCs w:val="20"/>
              </w:rPr>
              <w:t xml:space="preserve"> Allsopp and Mr Lindsay</w:t>
            </w:r>
            <w:r w:rsidR="00FD3DE3">
              <w:rPr>
                <w:rFonts w:cstheme="minorHAnsi"/>
                <w:bCs/>
                <w:sz w:val="20"/>
                <w:szCs w:val="20"/>
              </w:rPr>
              <w:t xml:space="preserve"> ahead of the meeting</w:t>
            </w:r>
            <w:r w:rsidR="00173ABB">
              <w:rPr>
                <w:rFonts w:cstheme="minorHAnsi"/>
                <w:bCs/>
                <w:sz w:val="20"/>
                <w:szCs w:val="20"/>
              </w:rPr>
              <w:t xml:space="preserve">. </w:t>
            </w:r>
            <w:r w:rsidR="00D97D1E">
              <w:rPr>
                <w:rFonts w:cstheme="minorHAnsi"/>
                <w:bCs/>
                <w:sz w:val="20"/>
                <w:szCs w:val="20"/>
              </w:rPr>
              <w:t>The Chair talked through each point in turn:</w:t>
            </w:r>
          </w:p>
          <w:p w14:paraId="4FA54AE4" w14:textId="77777777" w:rsidR="00FD4794" w:rsidRDefault="00FD4794" w:rsidP="00FF412E">
            <w:pPr>
              <w:rPr>
                <w:rFonts w:cstheme="minorHAnsi"/>
                <w:bCs/>
                <w:sz w:val="20"/>
                <w:szCs w:val="20"/>
              </w:rPr>
            </w:pPr>
          </w:p>
          <w:p w14:paraId="2732BDA4" w14:textId="77777777" w:rsidR="00FD4794" w:rsidRPr="00FD3DE3" w:rsidRDefault="00FD4794" w:rsidP="00FD4794">
            <w:pPr>
              <w:pStyle w:val="ListParagraph"/>
              <w:numPr>
                <w:ilvl w:val="0"/>
                <w:numId w:val="57"/>
              </w:numPr>
              <w:rPr>
                <w:rFonts w:cstheme="minorHAnsi"/>
                <w:b/>
                <w:sz w:val="20"/>
                <w:szCs w:val="20"/>
              </w:rPr>
            </w:pPr>
            <w:r w:rsidRPr="00FD3DE3">
              <w:rPr>
                <w:rFonts w:cstheme="minorHAnsi"/>
                <w:b/>
                <w:sz w:val="20"/>
                <w:szCs w:val="20"/>
              </w:rPr>
              <w:t>Speed limit on the A120 to reduce to 30mph</w:t>
            </w:r>
          </w:p>
          <w:p w14:paraId="3BF702E6" w14:textId="16E31A99" w:rsidR="00FD4794" w:rsidRDefault="00FD4794" w:rsidP="00FD4794">
            <w:pPr>
              <w:pStyle w:val="ListParagraph"/>
              <w:rPr>
                <w:rFonts w:cstheme="minorHAnsi"/>
                <w:bCs/>
                <w:sz w:val="20"/>
                <w:szCs w:val="20"/>
              </w:rPr>
            </w:pPr>
            <w:r>
              <w:rPr>
                <w:rFonts w:cstheme="minorHAnsi"/>
                <w:bCs/>
                <w:sz w:val="20"/>
                <w:szCs w:val="20"/>
              </w:rPr>
              <w:t xml:space="preserve">Mr Allsopp said this would not be possible </w:t>
            </w:r>
            <w:r w:rsidR="00FD3DE3">
              <w:rPr>
                <w:rFonts w:cstheme="minorHAnsi"/>
                <w:bCs/>
                <w:sz w:val="20"/>
                <w:szCs w:val="20"/>
              </w:rPr>
              <w:t xml:space="preserve">as </w:t>
            </w:r>
            <w:r>
              <w:rPr>
                <w:rFonts w:cstheme="minorHAnsi"/>
                <w:bCs/>
                <w:sz w:val="20"/>
                <w:szCs w:val="20"/>
              </w:rPr>
              <w:t>it was a trunk road, but the plan was to reduce the speed limit along the A120 to 50mph, dropping to 40mph.  Ms</w:t>
            </w:r>
            <w:r w:rsidR="0059450A">
              <w:rPr>
                <w:rFonts w:cstheme="minorHAnsi"/>
                <w:bCs/>
                <w:sz w:val="20"/>
                <w:szCs w:val="20"/>
              </w:rPr>
              <w:t xml:space="preserve">. </w:t>
            </w:r>
            <w:r w:rsidR="0059450A">
              <w:rPr>
                <w:rFonts w:cstheme="minorHAnsi"/>
              </w:rPr>
              <w:t>Kirupakaran</w:t>
            </w:r>
            <w:r w:rsidR="0059450A">
              <w:rPr>
                <w:rFonts w:cstheme="minorHAnsi"/>
                <w:bCs/>
                <w:sz w:val="20"/>
                <w:szCs w:val="20"/>
              </w:rPr>
              <w:t xml:space="preserve"> said there were plans to </w:t>
            </w:r>
            <w:r w:rsidR="00FD3DE3">
              <w:rPr>
                <w:rFonts w:cstheme="minorHAnsi"/>
                <w:bCs/>
                <w:sz w:val="20"/>
                <w:szCs w:val="20"/>
              </w:rPr>
              <w:t xml:space="preserve">introduce </w:t>
            </w:r>
            <w:r w:rsidR="0059450A">
              <w:rPr>
                <w:rFonts w:cstheme="minorHAnsi"/>
                <w:bCs/>
                <w:sz w:val="20"/>
                <w:szCs w:val="20"/>
              </w:rPr>
              <w:t xml:space="preserve">speed cameras to the entry of Bradwell village.  </w:t>
            </w:r>
          </w:p>
          <w:p w14:paraId="0D929943" w14:textId="59FEAFF4" w:rsidR="0059450A" w:rsidRDefault="0059450A" w:rsidP="0059450A">
            <w:pPr>
              <w:pStyle w:val="ListParagraph"/>
              <w:numPr>
                <w:ilvl w:val="0"/>
                <w:numId w:val="57"/>
              </w:numPr>
              <w:rPr>
                <w:rFonts w:cstheme="minorHAnsi"/>
                <w:bCs/>
                <w:sz w:val="20"/>
                <w:szCs w:val="20"/>
              </w:rPr>
            </w:pPr>
            <w:r w:rsidRPr="00FD3DE3">
              <w:rPr>
                <w:rFonts w:cstheme="minorHAnsi"/>
                <w:b/>
                <w:sz w:val="20"/>
                <w:szCs w:val="20"/>
              </w:rPr>
              <w:t>Speed limit through Bradwell village</w:t>
            </w:r>
            <w:r>
              <w:rPr>
                <w:rFonts w:cstheme="minorHAnsi"/>
                <w:bCs/>
                <w:sz w:val="20"/>
                <w:szCs w:val="20"/>
              </w:rPr>
              <w:br/>
              <w:t>Mr Lindsay thought this might be possible</w:t>
            </w:r>
            <w:r w:rsidR="00867D2C">
              <w:rPr>
                <w:rFonts w:cstheme="minorHAnsi"/>
                <w:bCs/>
                <w:sz w:val="20"/>
                <w:szCs w:val="20"/>
              </w:rPr>
              <w:t xml:space="preserve"> if raised </w:t>
            </w:r>
            <w:r w:rsidR="00FD3DE3">
              <w:rPr>
                <w:rFonts w:cstheme="minorHAnsi"/>
                <w:bCs/>
                <w:sz w:val="20"/>
                <w:szCs w:val="20"/>
              </w:rPr>
              <w:t xml:space="preserve">with </w:t>
            </w:r>
            <w:r w:rsidR="00867D2C">
              <w:rPr>
                <w:rFonts w:cstheme="minorHAnsi"/>
                <w:bCs/>
                <w:sz w:val="20"/>
                <w:szCs w:val="20"/>
              </w:rPr>
              <w:t>the local highways panel.</w:t>
            </w:r>
            <w:r w:rsidR="00A7246E">
              <w:rPr>
                <w:rFonts w:cstheme="minorHAnsi"/>
                <w:bCs/>
                <w:sz w:val="20"/>
                <w:szCs w:val="20"/>
              </w:rPr>
              <w:t xml:space="preserve">  Cllr. Playle thought it was more likely to be considered once the Speed Management Policy was completed later in 2025.</w:t>
            </w:r>
          </w:p>
          <w:p w14:paraId="7D11828D" w14:textId="52972F98" w:rsidR="00A7246E" w:rsidRDefault="00A7246E" w:rsidP="0059450A">
            <w:pPr>
              <w:pStyle w:val="ListParagraph"/>
              <w:numPr>
                <w:ilvl w:val="0"/>
                <w:numId w:val="57"/>
              </w:numPr>
              <w:rPr>
                <w:rFonts w:cstheme="minorHAnsi"/>
                <w:bCs/>
                <w:sz w:val="20"/>
                <w:szCs w:val="20"/>
              </w:rPr>
            </w:pPr>
            <w:r w:rsidRPr="00FD3DE3">
              <w:rPr>
                <w:rFonts w:cstheme="minorHAnsi"/>
                <w:b/>
                <w:sz w:val="20"/>
                <w:szCs w:val="20"/>
              </w:rPr>
              <w:t>Re-routing of the A120 away from Bradwell village</w:t>
            </w:r>
            <w:r w:rsidRPr="00FD3DE3">
              <w:rPr>
                <w:rFonts w:cstheme="minorHAnsi"/>
                <w:b/>
                <w:sz w:val="20"/>
                <w:szCs w:val="20"/>
              </w:rPr>
              <w:br/>
            </w:r>
            <w:r>
              <w:rPr>
                <w:rFonts w:cstheme="minorHAnsi"/>
                <w:bCs/>
                <w:sz w:val="20"/>
                <w:szCs w:val="20"/>
              </w:rPr>
              <w:t>Mr Allsopp confirmed there were currently no plans for this.</w:t>
            </w:r>
            <w:r w:rsidR="00FD3DE3">
              <w:rPr>
                <w:rFonts w:cstheme="minorHAnsi"/>
                <w:bCs/>
                <w:sz w:val="20"/>
                <w:szCs w:val="20"/>
              </w:rPr>
              <w:t xml:space="preserve">  </w:t>
            </w:r>
            <w:r>
              <w:rPr>
                <w:rFonts w:cstheme="minorHAnsi"/>
                <w:bCs/>
                <w:sz w:val="20"/>
                <w:szCs w:val="20"/>
              </w:rPr>
              <w:t xml:space="preserve">Cllr. Walsh </w:t>
            </w:r>
            <w:r w:rsidR="00905657">
              <w:rPr>
                <w:rFonts w:cstheme="minorHAnsi"/>
                <w:bCs/>
                <w:sz w:val="20"/>
                <w:szCs w:val="20"/>
              </w:rPr>
              <w:t xml:space="preserve">thought </w:t>
            </w:r>
            <w:r>
              <w:rPr>
                <w:rFonts w:cstheme="minorHAnsi"/>
                <w:bCs/>
                <w:sz w:val="20"/>
                <w:szCs w:val="20"/>
              </w:rPr>
              <w:t>this should be a matter for discussion at some point</w:t>
            </w:r>
            <w:r w:rsidR="00905657">
              <w:rPr>
                <w:rFonts w:cstheme="minorHAnsi"/>
                <w:bCs/>
                <w:sz w:val="20"/>
                <w:szCs w:val="20"/>
              </w:rPr>
              <w:t xml:space="preserve"> and</w:t>
            </w:r>
            <w:r>
              <w:rPr>
                <w:rFonts w:cstheme="minorHAnsi"/>
                <w:bCs/>
                <w:sz w:val="20"/>
                <w:szCs w:val="20"/>
              </w:rPr>
              <w:t xml:space="preserve"> was aware there was currently no funding or clarity </w:t>
            </w:r>
            <w:r w:rsidR="00FA427A">
              <w:rPr>
                <w:rFonts w:cstheme="minorHAnsi"/>
                <w:bCs/>
                <w:sz w:val="20"/>
                <w:szCs w:val="20"/>
              </w:rPr>
              <w:t>for this incentive.  Mr Lindsay added there were a number of strategies being looked at currently but that</w:t>
            </w:r>
            <w:r w:rsidR="00905657">
              <w:rPr>
                <w:rFonts w:cstheme="minorHAnsi"/>
                <w:bCs/>
                <w:sz w:val="20"/>
                <w:szCs w:val="20"/>
              </w:rPr>
              <w:t xml:space="preserve"> </w:t>
            </w:r>
            <w:r w:rsidR="00FA427A">
              <w:rPr>
                <w:rFonts w:cstheme="minorHAnsi"/>
                <w:bCs/>
                <w:sz w:val="20"/>
                <w:szCs w:val="20"/>
              </w:rPr>
              <w:t>speed management &amp; pace of movement</w:t>
            </w:r>
            <w:r w:rsidR="00905657">
              <w:rPr>
                <w:rFonts w:cstheme="minorHAnsi"/>
                <w:bCs/>
                <w:sz w:val="20"/>
                <w:szCs w:val="20"/>
              </w:rPr>
              <w:t xml:space="preserve"> on the A120</w:t>
            </w:r>
            <w:r w:rsidR="00FA427A">
              <w:rPr>
                <w:rFonts w:cstheme="minorHAnsi"/>
                <w:bCs/>
                <w:sz w:val="20"/>
                <w:szCs w:val="20"/>
              </w:rPr>
              <w:t xml:space="preserve"> was a priority</w:t>
            </w:r>
          </w:p>
          <w:p w14:paraId="425D5834" w14:textId="733FB10E" w:rsidR="002C088C" w:rsidRDefault="00376D39" w:rsidP="0059450A">
            <w:pPr>
              <w:pStyle w:val="ListParagraph"/>
              <w:numPr>
                <w:ilvl w:val="0"/>
                <w:numId w:val="57"/>
              </w:numPr>
              <w:rPr>
                <w:rFonts w:cstheme="minorHAnsi"/>
                <w:bCs/>
                <w:sz w:val="20"/>
                <w:szCs w:val="20"/>
              </w:rPr>
            </w:pPr>
            <w:r w:rsidRPr="00FD3DE3">
              <w:rPr>
                <w:rFonts w:cstheme="minorHAnsi"/>
                <w:b/>
                <w:sz w:val="20"/>
                <w:szCs w:val="20"/>
              </w:rPr>
              <w:t>Traffic controls at The Street and A120 - possible roundabout or extending the yellow lines</w:t>
            </w:r>
            <w:r w:rsidRPr="00FD3DE3">
              <w:rPr>
                <w:rFonts w:cstheme="minorHAnsi"/>
                <w:b/>
                <w:sz w:val="20"/>
                <w:szCs w:val="20"/>
              </w:rPr>
              <w:br/>
            </w:r>
            <w:r>
              <w:rPr>
                <w:rFonts w:cstheme="minorHAnsi"/>
                <w:bCs/>
                <w:sz w:val="20"/>
                <w:szCs w:val="20"/>
              </w:rPr>
              <w:t xml:space="preserve">It had been brought to the Parish Council’s attention </w:t>
            </w:r>
            <w:r w:rsidR="00905657">
              <w:rPr>
                <w:rFonts w:cstheme="minorHAnsi"/>
                <w:bCs/>
                <w:sz w:val="20"/>
                <w:szCs w:val="20"/>
              </w:rPr>
              <w:t xml:space="preserve">on more than one occasion </w:t>
            </w:r>
            <w:r>
              <w:rPr>
                <w:rFonts w:cstheme="minorHAnsi"/>
                <w:bCs/>
                <w:sz w:val="20"/>
                <w:szCs w:val="20"/>
              </w:rPr>
              <w:t xml:space="preserve">that the </w:t>
            </w:r>
            <w:r w:rsidR="00905657">
              <w:rPr>
                <w:rFonts w:cstheme="minorHAnsi"/>
                <w:bCs/>
                <w:sz w:val="20"/>
                <w:szCs w:val="20"/>
              </w:rPr>
              <w:t>number</w:t>
            </w:r>
            <w:r>
              <w:rPr>
                <w:rFonts w:cstheme="minorHAnsi"/>
                <w:bCs/>
                <w:sz w:val="20"/>
                <w:szCs w:val="20"/>
              </w:rPr>
              <w:t xml:space="preserve"> of vehicles parked along The Street by Waduds had increased, restricting visibility for cars coming into the Village, and impacting residents crossing the road or using the pavements.</w:t>
            </w:r>
            <w:r w:rsidR="002C088C">
              <w:rPr>
                <w:rFonts w:cstheme="minorHAnsi"/>
                <w:bCs/>
                <w:sz w:val="20"/>
                <w:szCs w:val="20"/>
              </w:rPr>
              <w:t xml:space="preserve">  It </w:t>
            </w:r>
            <w:r w:rsidR="00905657">
              <w:rPr>
                <w:rFonts w:cstheme="minorHAnsi"/>
                <w:bCs/>
                <w:sz w:val="20"/>
                <w:szCs w:val="20"/>
              </w:rPr>
              <w:t xml:space="preserve">was </w:t>
            </w:r>
            <w:r w:rsidR="002C088C">
              <w:rPr>
                <w:rFonts w:cstheme="minorHAnsi"/>
                <w:bCs/>
                <w:sz w:val="20"/>
                <w:szCs w:val="20"/>
              </w:rPr>
              <w:t xml:space="preserve">thought </w:t>
            </w:r>
            <w:r w:rsidR="00905657">
              <w:rPr>
                <w:rFonts w:cstheme="minorHAnsi"/>
                <w:bCs/>
                <w:sz w:val="20"/>
                <w:szCs w:val="20"/>
              </w:rPr>
              <w:t xml:space="preserve">a </w:t>
            </w:r>
            <w:r w:rsidR="002C088C">
              <w:rPr>
                <w:rFonts w:cstheme="minorHAnsi"/>
                <w:bCs/>
                <w:sz w:val="20"/>
                <w:szCs w:val="20"/>
              </w:rPr>
              <w:t xml:space="preserve">car paint spraying business </w:t>
            </w:r>
            <w:r w:rsidR="00905657">
              <w:rPr>
                <w:rFonts w:cstheme="minorHAnsi"/>
                <w:bCs/>
                <w:sz w:val="20"/>
                <w:szCs w:val="20"/>
              </w:rPr>
              <w:t xml:space="preserve">was being run by a resident on Coggeshall Road who used </w:t>
            </w:r>
            <w:r w:rsidR="002C088C">
              <w:rPr>
                <w:rFonts w:cstheme="minorHAnsi"/>
                <w:bCs/>
                <w:sz w:val="20"/>
                <w:szCs w:val="20"/>
              </w:rPr>
              <w:t xml:space="preserve">The Street to park his cars.  Mr Lindsay noted this and would ask whether </w:t>
            </w:r>
            <w:r w:rsidR="00905657">
              <w:rPr>
                <w:rFonts w:cstheme="minorHAnsi"/>
                <w:bCs/>
                <w:sz w:val="20"/>
                <w:szCs w:val="20"/>
              </w:rPr>
              <w:t xml:space="preserve">consideration could be given to extending the </w:t>
            </w:r>
            <w:r w:rsidR="002C088C">
              <w:rPr>
                <w:rFonts w:cstheme="minorHAnsi"/>
                <w:bCs/>
                <w:sz w:val="20"/>
                <w:szCs w:val="20"/>
              </w:rPr>
              <w:t>yellow line</w:t>
            </w:r>
            <w:r w:rsidR="00905657">
              <w:rPr>
                <w:rFonts w:cstheme="minorHAnsi"/>
                <w:bCs/>
                <w:sz w:val="20"/>
                <w:szCs w:val="20"/>
              </w:rPr>
              <w:t>s.</w:t>
            </w:r>
            <w:r w:rsidR="002C088C">
              <w:rPr>
                <w:rFonts w:cstheme="minorHAnsi"/>
                <w:bCs/>
                <w:sz w:val="20"/>
                <w:szCs w:val="20"/>
              </w:rPr>
              <w:t xml:space="preserve">  The Clerk would contact the Planning Enforcement Team to report the impact of the business on the village. </w:t>
            </w:r>
          </w:p>
          <w:p w14:paraId="7868789A" w14:textId="524AC909" w:rsidR="005C2C67" w:rsidRDefault="005627BB" w:rsidP="0059450A">
            <w:pPr>
              <w:pStyle w:val="ListParagraph"/>
              <w:numPr>
                <w:ilvl w:val="0"/>
                <w:numId w:val="57"/>
              </w:numPr>
              <w:rPr>
                <w:rFonts w:cstheme="minorHAnsi"/>
                <w:bCs/>
                <w:sz w:val="20"/>
                <w:szCs w:val="20"/>
              </w:rPr>
            </w:pPr>
            <w:r w:rsidRPr="00FD3DE3">
              <w:rPr>
                <w:rFonts w:cstheme="minorHAnsi"/>
                <w:b/>
                <w:sz w:val="20"/>
                <w:szCs w:val="20"/>
              </w:rPr>
              <w:t>Junction at Hollies road and Bridge Hall Road</w:t>
            </w:r>
            <w:r>
              <w:rPr>
                <w:rFonts w:cstheme="minorHAnsi"/>
                <w:bCs/>
                <w:sz w:val="20"/>
                <w:szCs w:val="20"/>
              </w:rPr>
              <w:br/>
              <w:t>Residents raised the danger of this junction and the difficulties in crossing.  Where the speed limit out of the village increases from 40mph to 50mph</w:t>
            </w:r>
            <w:r w:rsidR="005C2C67">
              <w:rPr>
                <w:rFonts w:cstheme="minorHAnsi"/>
                <w:bCs/>
                <w:sz w:val="20"/>
                <w:szCs w:val="20"/>
              </w:rPr>
              <w:t xml:space="preserve"> and the dual carriageway allows overtaking, residents did not consider it safe to use and the speed limit too high.  Children used </w:t>
            </w:r>
            <w:r>
              <w:rPr>
                <w:rFonts w:cstheme="minorHAnsi"/>
                <w:bCs/>
                <w:sz w:val="20"/>
                <w:szCs w:val="20"/>
              </w:rPr>
              <w:t>public transport to get to school and</w:t>
            </w:r>
            <w:r w:rsidR="00905657">
              <w:rPr>
                <w:rFonts w:cstheme="minorHAnsi"/>
                <w:bCs/>
                <w:sz w:val="20"/>
                <w:szCs w:val="20"/>
              </w:rPr>
              <w:t xml:space="preserve"> </w:t>
            </w:r>
            <w:r>
              <w:rPr>
                <w:rFonts w:cstheme="minorHAnsi"/>
                <w:bCs/>
                <w:sz w:val="20"/>
                <w:szCs w:val="20"/>
              </w:rPr>
              <w:t xml:space="preserve">needed to </w:t>
            </w:r>
            <w:r w:rsidR="00905657">
              <w:rPr>
                <w:rFonts w:cstheme="minorHAnsi"/>
                <w:bCs/>
                <w:sz w:val="20"/>
                <w:szCs w:val="20"/>
              </w:rPr>
              <w:t xml:space="preserve">cross to get to the </w:t>
            </w:r>
            <w:r>
              <w:rPr>
                <w:rFonts w:cstheme="minorHAnsi"/>
                <w:bCs/>
                <w:sz w:val="20"/>
                <w:szCs w:val="20"/>
              </w:rPr>
              <w:t>bus stop</w:t>
            </w:r>
            <w:r w:rsidR="00905657">
              <w:rPr>
                <w:rFonts w:cstheme="minorHAnsi"/>
                <w:bCs/>
                <w:sz w:val="20"/>
                <w:szCs w:val="20"/>
              </w:rPr>
              <w:t xml:space="preserve">, as did </w:t>
            </w:r>
            <w:r w:rsidR="005C2C67">
              <w:rPr>
                <w:rFonts w:cstheme="minorHAnsi"/>
                <w:bCs/>
                <w:sz w:val="20"/>
                <w:szCs w:val="20"/>
              </w:rPr>
              <w:t>residents (including cyclists and horse riders)</w:t>
            </w:r>
            <w:r>
              <w:rPr>
                <w:rFonts w:cstheme="minorHAnsi"/>
                <w:bCs/>
                <w:sz w:val="20"/>
                <w:szCs w:val="20"/>
              </w:rPr>
              <w:t xml:space="preserve">.  </w:t>
            </w:r>
            <w:r w:rsidR="005C2C67">
              <w:rPr>
                <w:rFonts w:cstheme="minorHAnsi"/>
                <w:bCs/>
                <w:sz w:val="20"/>
                <w:szCs w:val="20"/>
              </w:rPr>
              <w:t xml:space="preserve">Mr Allsopp agreed </w:t>
            </w:r>
            <w:r w:rsidR="00F002AF">
              <w:rPr>
                <w:rFonts w:cstheme="minorHAnsi"/>
                <w:bCs/>
                <w:sz w:val="20"/>
                <w:szCs w:val="20"/>
              </w:rPr>
              <w:t xml:space="preserve">to </w:t>
            </w:r>
            <w:r w:rsidR="005C2C67">
              <w:rPr>
                <w:rFonts w:cstheme="minorHAnsi"/>
                <w:bCs/>
                <w:sz w:val="20"/>
                <w:szCs w:val="20"/>
              </w:rPr>
              <w:t>ask about reducing the speed limit here.</w:t>
            </w:r>
            <w:r w:rsidR="00B51969">
              <w:rPr>
                <w:rFonts w:cstheme="minorHAnsi"/>
                <w:bCs/>
                <w:sz w:val="20"/>
                <w:szCs w:val="20"/>
              </w:rPr>
              <w:t xml:space="preserve">  Residents also raised the </w:t>
            </w:r>
            <w:r w:rsidR="00F002AF">
              <w:rPr>
                <w:rFonts w:cstheme="minorHAnsi"/>
                <w:bCs/>
                <w:sz w:val="20"/>
                <w:szCs w:val="20"/>
              </w:rPr>
              <w:t xml:space="preserve">dangerous </w:t>
            </w:r>
            <w:r w:rsidR="00B51969">
              <w:rPr>
                <w:rFonts w:cstheme="minorHAnsi"/>
                <w:bCs/>
                <w:sz w:val="20"/>
                <w:szCs w:val="20"/>
              </w:rPr>
              <w:t xml:space="preserve">junction at Kings Lane </w:t>
            </w:r>
            <w:r w:rsidR="004C67B0">
              <w:rPr>
                <w:rFonts w:cstheme="minorHAnsi"/>
                <w:bCs/>
                <w:sz w:val="20"/>
                <w:szCs w:val="20"/>
              </w:rPr>
              <w:t xml:space="preserve">going towards Stisted, where </w:t>
            </w:r>
            <w:r w:rsidR="00F002AF">
              <w:rPr>
                <w:rFonts w:cstheme="minorHAnsi"/>
                <w:bCs/>
                <w:sz w:val="20"/>
                <w:szCs w:val="20"/>
              </w:rPr>
              <w:t xml:space="preserve">there had been a recent </w:t>
            </w:r>
            <w:r w:rsidR="004C67B0">
              <w:rPr>
                <w:rFonts w:cstheme="minorHAnsi"/>
                <w:bCs/>
                <w:sz w:val="20"/>
                <w:szCs w:val="20"/>
              </w:rPr>
              <w:t>fatality</w:t>
            </w:r>
            <w:r w:rsidR="00F002AF">
              <w:rPr>
                <w:rFonts w:cstheme="minorHAnsi"/>
                <w:bCs/>
                <w:sz w:val="20"/>
                <w:szCs w:val="20"/>
              </w:rPr>
              <w:t xml:space="preserve">.  </w:t>
            </w:r>
            <w:r w:rsidR="004C67B0">
              <w:rPr>
                <w:rFonts w:cstheme="minorHAnsi"/>
                <w:bCs/>
                <w:sz w:val="20"/>
                <w:szCs w:val="20"/>
              </w:rPr>
              <w:t>Mr Allsopp confirmed that work at the round about was planned to improve the road markings for drivers and that he would ask about reducing the speed limit here.</w:t>
            </w:r>
          </w:p>
          <w:p w14:paraId="235A15D0" w14:textId="49967864" w:rsidR="004C67B0" w:rsidRDefault="005C2C67" w:rsidP="005C2C67">
            <w:pPr>
              <w:pStyle w:val="ListParagraph"/>
              <w:numPr>
                <w:ilvl w:val="0"/>
                <w:numId w:val="57"/>
              </w:numPr>
              <w:rPr>
                <w:rFonts w:cstheme="minorHAnsi"/>
                <w:bCs/>
                <w:sz w:val="20"/>
                <w:szCs w:val="20"/>
              </w:rPr>
            </w:pPr>
            <w:r w:rsidRPr="00FD3DE3">
              <w:rPr>
                <w:rFonts w:cstheme="minorHAnsi"/>
                <w:b/>
                <w:sz w:val="20"/>
                <w:szCs w:val="20"/>
              </w:rPr>
              <w:t>Restricting HGV traffic through the village</w:t>
            </w:r>
            <w:r>
              <w:rPr>
                <w:rFonts w:cstheme="minorHAnsi"/>
                <w:bCs/>
                <w:sz w:val="20"/>
                <w:szCs w:val="20"/>
              </w:rPr>
              <w:br/>
              <w:t>Mr Lind</w:t>
            </w:r>
            <w:ins w:id="0" w:author="Anthony Dunn" w:date="2024-12-11T21:52:00Z" w16du:dateUtc="2024-12-11T21:52:00Z">
              <w:r w:rsidR="000E6DA5">
                <w:rPr>
                  <w:rFonts w:cstheme="minorHAnsi"/>
                  <w:bCs/>
                  <w:sz w:val="20"/>
                  <w:szCs w:val="20"/>
                </w:rPr>
                <w:t>s</w:t>
              </w:r>
            </w:ins>
            <w:r>
              <w:rPr>
                <w:rFonts w:cstheme="minorHAnsi"/>
                <w:bCs/>
                <w:sz w:val="20"/>
                <w:szCs w:val="20"/>
              </w:rPr>
              <w:t xml:space="preserve">ay said it was not possible to ban all HGVs as there </w:t>
            </w:r>
            <w:r w:rsidR="00F002AF">
              <w:rPr>
                <w:rFonts w:cstheme="minorHAnsi"/>
                <w:bCs/>
                <w:sz w:val="20"/>
                <w:szCs w:val="20"/>
              </w:rPr>
              <w:t>would be</w:t>
            </w:r>
            <w:r>
              <w:rPr>
                <w:rFonts w:cstheme="minorHAnsi"/>
                <w:bCs/>
                <w:sz w:val="20"/>
                <w:szCs w:val="20"/>
              </w:rPr>
              <w:t xml:space="preserve"> occasions when they were required </w:t>
            </w:r>
            <w:r w:rsidR="00F002AF">
              <w:rPr>
                <w:rFonts w:cstheme="minorHAnsi"/>
                <w:bCs/>
                <w:sz w:val="20"/>
                <w:szCs w:val="20"/>
              </w:rPr>
              <w:t xml:space="preserve">by residents </w:t>
            </w:r>
            <w:r>
              <w:rPr>
                <w:rFonts w:cstheme="minorHAnsi"/>
                <w:bCs/>
                <w:sz w:val="20"/>
                <w:szCs w:val="20"/>
              </w:rPr>
              <w:t>(</w:t>
            </w:r>
            <w:r w:rsidR="004C67B0">
              <w:rPr>
                <w:rFonts w:cstheme="minorHAnsi"/>
                <w:bCs/>
                <w:sz w:val="20"/>
                <w:szCs w:val="20"/>
              </w:rPr>
              <w:t>i.e.</w:t>
            </w:r>
            <w:r>
              <w:rPr>
                <w:rFonts w:cstheme="minorHAnsi"/>
                <w:bCs/>
                <w:sz w:val="20"/>
                <w:szCs w:val="20"/>
              </w:rPr>
              <w:t xml:space="preserve"> removal/deliveries).  He noted there was some signage </w:t>
            </w:r>
            <w:r w:rsidR="004C67B0">
              <w:rPr>
                <w:rFonts w:cstheme="minorHAnsi"/>
                <w:bCs/>
                <w:sz w:val="20"/>
                <w:szCs w:val="20"/>
              </w:rPr>
              <w:t xml:space="preserve">that </w:t>
            </w:r>
            <w:r w:rsidR="00B51969">
              <w:rPr>
                <w:rFonts w:cstheme="minorHAnsi"/>
                <w:bCs/>
                <w:sz w:val="20"/>
                <w:szCs w:val="20"/>
              </w:rPr>
              <w:t>discourag</w:t>
            </w:r>
            <w:r w:rsidR="004C67B0">
              <w:rPr>
                <w:rFonts w:cstheme="minorHAnsi"/>
                <w:bCs/>
                <w:sz w:val="20"/>
                <w:szCs w:val="20"/>
              </w:rPr>
              <w:t xml:space="preserve">ed </w:t>
            </w:r>
            <w:r w:rsidR="00B51969">
              <w:rPr>
                <w:rFonts w:cstheme="minorHAnsi"/>
                <w:bCs/>
                <w:sz w:val="20"/>
                <w:szCs w:val="20"/>
              </w:rPr>
              <w:t>HGVs from entering the villag</w:t>
            </w:r>
            <w:r w:rsidR="004C67B0">
              <w:rPr>
                <w:rFonts w:cstheme="minorHAnsi"/>
                <w:bCs/>
                <w:sz w:val="20"/>
                <w:szCs w:val="20"/>
              </w:rPr>
              <w:t>e</w:t>
            </w:r>
            <w:r w:rsidR="00F002AF">
              <w:rPr>
                <w:rFonts w:cstheme="minorHAnsi"/>
                <w:bCs/>
                <w:sz w:val="20"/>
                <w:szCs w:val="20"/>
              </w:rPr>
              <w:t>.</w:t>
            </w:r>
          </w:p>
          <w:p w14:paraId="06331E6E" w14:textId="12705120" w:rsidR="00FA427A" w:rsidRDefault="004C02E4" w:rsidP="005C2C67">
            <w:pPr>
              <w:pStyle w:val="ListParagraph"/>
              <w:numPr>
                <w:ilvl w:val="0"/>
                <w:numId w:val="57"/>
              </w:numPr>
              <w:rPr>
                <w:rFonts w:cstheme="minorHAnsi"/>
                <w:sz w:val="20"/>
                <w:szCs w:val="20"/>
              </w:rPr>
            </w:pPr>
            <w:r w:rsidRPr="00FD3DE3">
              <w:rPr>
                <w:rFonts w:cstheme="minorHAnsi"/>
                <w:b/>
                <w:bCs/>
                <w:sz w:val="20"/>
                <w:szCs w:val="20"/>
              </w:rPr>
              <w:t>40mph speed limit on Church Road from Bradwell to the Church</w:t>
            </w:r>
            <w:r w:rsidR="00376D39" w:rsidRPr="00FD3DE3">
              <w:rPr>
                <w:rFonts w:cstheme="minorHAnsi"/>
                <w:b/>
                <w:bCs/>
                <w:sz w:val="20"/>
                <w:szCs w:val="20"/>
              </w:rPr>
              <w:br/>
            </w:r>
            <w:r>
              <w:rPr>
                <w:rFonts w:cstheme="minorHAnsi"/>
                <w:sz w:val="20"/>
                <w:szCs w:val="20"/>
              </w:rPr>
              <w:t>In addition to residents</w:t>
            </w:r>
            <w:r w:rsidR="00F00285">
              <w:rPr>
                <w:rFonts w:cstheme="minorHAnsi"/>
                <w:sz w:val="20"/>
                <w:szCs w:val="20"/>
              </w:rPr>
              <w:t xml:space="preserve">’ request to reduce the speed limit at this point, a younger resident had </w:t>
            </w:r>
            <w:r>
              <w:rPr>
                <w:rFonts w:cstheme="minorHAnsi"/>
                <w:sz w:val="20"/>
                <w:szCs w:val="20"/>
              </w:rPr>
              <w:t>suggested installing a mirror at Brunwins Cottages where the cars come via Tippett’s Wade</w:t>
            </w:r>
            <w:r w:rsidR="00F002AF">
              <w:rPr>
                <w:rFonts w:cstheme="minorHAnsi"/>
                <w:sz w:val="20"/>
                <w:szCs w:val="20"/>
              </w:rPr>
              <w:t xml:space="preserve"> and t</w:t>
            </w:r>
            <w:r w:rsidR="00F00285">
              <w:rPr>
                <w:rFonts w:cstheme="minorHAnsi"/>
                <w:sz w:val="20"/>
                <w:szCs w:val="20"/>
              </w:rPr>
              <w:t>o improve the visibility.</w:t>
            </w:r>
            <w:r>
              <w:rPr>
                <w:rFonts w:cstheme="minorHAnsi"/>
                <w:sz w:val="20"/>
                <w:szCs w:val="20"/>
              </w:rPr>
              <w:t xml:space="preserve">  </w:t>
            </w:r>
            <w:r w:rsidR="00EB153F">
              <w:rPr>
                <w:rFonts w:cstheme="minorHAnsi"/>
                <w:sz w:val="20"/>
                <w:szCs w:val="20"/>
              </w:rPr>
              <w:t xml:space="preserve">Mr </w:t>
            </w:r>
            <w:r w:rsidR="000E6DA5">
              <w:rPr>
                <w:rFonts w:cstheme="minorHAnsi"/>
                <w:sz w:val="20"/>
                <w:szCs w:val="20"/>
              </w:rPr>
              <w:t>Lindsay</w:t>
            </w:r>
            <w:r>
              <w:rPr>
                <w:rFonts w:cstheme="minorHAnsi"/>
                <w:sz w:val="20"/>
                <w:szCs w:val="20"/>
              </w:rPr>
              <w:t xml:space="preserve"> would ask </w:t>
            </w:r>
            <w:r w:rsidR="00F00285">
              <w:rPr>
                <w:rFonts w:cstheme="minorHAnsi"/>
                <w:sz w:val="20"/>
                <w:szCs w:val="20"/>
              </w:rPr>
              <w:t xml:space="preserve">about both these points. </w:t>
            </w:r>
          </w:p>
          <w:p w14:paraId="58C77C89" w14:textId="39313834" w:rsidR="00F00285" w:rsidRDefault="003653E2" w:rsidP="005C2C67">
            <w:pPr>
              <w:pStyle w:val="ListParagraph"/>
              <w:numPr>
                <w:ilvl w:val="0"/>
                <w:numId w:val="57"/>
              </w:numPr>
              <w:rPr>
                <w:rFonts w:cstheme="minorHAnsi"/>
                <w:sz w:val="20"/>
                <w:szCs w:val="20"/>
              </w:rPr>
            </w:pPr>
            <w:r w:rsidRPr="00FD3DE3">
              <w:rPr>
                <w:rFonts w:cstheme="minorHAnsi"/>
                <w:b/>
                <w:bCs/>
                <w:sz w:val="20"/>
                <w:szCs w:val="20"/>
              </w:rPr>
              <w:lastRenderedPageBreak/>
              <w:t>Lack of and i</w:t>
            </w:r>
            <w:r w:rsidR="00F00285" w:rsidRPr="00FD3DE3">
              <w:rPr>
                <w:rFonts w:cstheme="minorHAnsi"/>
                <w:b/>
                <w:bCs/>
                <w:sz w:val="20"/>
                <w:szCs w:val="20"/>
              </w:rPr>
              <w:t>mprovements to public footpaths</w:t>
            </w:r>
            <w:r w:rsidR="000D3891">
              <w:rPr>
                <w:rFonts w:cstheme="minorHAnsi"/>
                <w:b/>
                <w:bCs/>
                <w:sz w:val="20"/>
                <w:szCs w:val="20"/>
              </w:rPr>
              <w:t xml:space="preserve"> and </w:t>
            </w:r>
            <w:r w:rsidR="005761B5">
              <w:rPr>
                <w:rFonts w:cstheme="minorHAnsi"/>
                <w:b/>
                <w:bCs/>
                <w:sz w:val="20"/>
                <w:szCs w:val="20"/>
              </w:rPr>
              <w:t>cycle paths</w:t>
            </w:r>
            <w:r w:rsidR="00F00285" w:rsidRPr="00FD3DE3">
              <w:rPr>
                <w:rFonts w:cstheme="minorHAnsi"/>
                <w:b/>
                <w:bCs/>
                <w:sz w:val="20"/>
                <w:szCs w:val="20"/>
              </w:rPr>
              <w:br/>
            </w:r>
            <w:r w:rsidR="00F00285">
              <w:rPr>
                <w:rFonts w:cstheme="minorHAnsi"/>
                <w:sz w:val="20"/>
                <w:szCs w:val="20"/>
              </w:rPr>
              <w:t>The footpath at Forge Crescent</w:t>
            </w:r>
            <w:r>
              <w:rPr>
                <w:rFonts w:cstheme="minorHAnsi"/>
                <w:sz w:val="20"/>
                <w:szCs w:val="20"/>
              </w:rPr>
              <w:t xml:space="preserve"> </w:t>
            </w:r>
            <w:r w:rsidR="00DE53D5">
              <w:rPr>
                <w:rFonts w:cstheme="minorHAnsi"/>
                <w:sz w:val="20"/>
                <w:szCs w:val="20"/>
              </w:rPr>
              <w:t>needed</w:t>
            </w:r>
            <w:r>
              <w:rPr>
                <w:rFonts w:cstheme="minorHAnsi"/>
                <w:sz w:val="20"/>
                <w:szCs w:val="20"/>
              </w:rPr>
              <w:t xml:space="preserve"> improvement.  There was no pavement at</w:t>
            </w:r>
            <w:r w:rsidR="00F00285">
              <w:rPr>
                <w:rFonts w:cstheme="minorHAnsi"/>
                <w:sz w:val="20"/>
                <w:szCs w:val="20"/>
              </w:rPr>
              <w:t xml:space="preserve"> Hollies Road</w:t>
            </w:r>
            <w:r>
              <w:rPr>
                <w:rFonts w:cstheme="minorHAnsi"/>
                <w:sz w:val="20"/>
                <w:szCs w:val="20"/>
              </w:rPr>
              <w:t xml:space="preserve">, yet </w:t>
            </w:r>
            <w:r w:rsidR="00F002AF">
              <w:rPr>
                <w:rFonts w:cstheme="minorHAnsi"/>
                <w:sz w:val="20"/>
                <w:szCs w:val="20"/>
              </w:rPr>
              <w:t xml:space="preserve">there was </w:t>
            </w:r>
            <w:r w:rsidR="00DE53D5">
              <w:rPr>
                <w:rFonts w:cstheme="minorHAnsi"/>
                <w:sz w:val="20"/>
                <w:szCs w:val="20"/>
              </w:rPr>
              <w:t>planning permission for some new homes</w:t>
            </w:r>
            <w:r w:rsidR="00F002AF">
              <w:rPr>
                <w:rFonts w:cstheme="minorHAnsi"/>
                <w:sz w:val="20"/>
                <w:szCs w:val="20"/>
              </w:rPr>
              <w:t xml:space="preserve"> and children used the road to access the bus stops.  </w:t>
            </w:r>
            <w:r w:rsidR="00DE53D5">
              <w:rPr>
                <w:rFonts w:cstheme="minorHAnsi"/>
                <w:sz w:val="20"/>
                <w:szCs w:val="20"/>
              </w:rPr>
              <w:t>Mr Allsopp</w:t>
            </w:r>
            <w:r w:rsidR="000E6DA5">
              <w:rPr>
                <w:rFonts w:cstheme="minorHAnsi"/>
                <w:sz w:val="20"/>
                <w:szCs w:val="20"/>
              </w:rPr>
              <w:t>/</w:t>
            </w:r>
            <w:r w:rsidR="00EB153F">
              <w:rPr>
                <w:rFonts w:cstheme="minorHAnsi"/>
                <w:sz w:val="20"/>
                <w:szCs w:val="20"/>
              </w:rPr>
              <w:t>Mr</w:t>
            </w:r>
            <w:r w:rsidR="00787FBD">
              <w:rPr>
                <w:rFonts w:cstheme="minorHAnsi"/>
                <w:sz w:val="20"/>
                <w:szCs w:val="20"/>
              </w:rPr>
              <w:t xml:space="preserve"> </w:t>
            </w:r>
            <w:r w:rsidR="000E6DA5">
              <w:rPr>
                <w:rFonts w:cstheme="minorHAnsi"/>
                <w:sz w:val="20"/>
                <w:szCs w:val="20"/>
              </w:rPr>
              <w:t>Lindsay</w:t>
            </w:r>
            <w:r w:rsidR="00DE53D5">
              <w:rPr>
                <w:rFonts w:cstheme="minorHAnsi"/>
                <w:sz w:val="20"/>
                <w:szCs w:val="20"/>
              </w:rPr>
              <w:t xml:space="preserve"> would raise this as part of the on-going work.  </w:t>
            </w:r>
            <w:r w:rsidR="00DE53D5">
              <w:rPr>
                <w:rFonts w:cstheme="minorHAnsi"/>
                <w:sz w:val="20"/>
                <w:szCs w:val="20"/>
              </w:rPr>
              <w:br/>
            </w:r>
            <w:r>
              <w:rPr>
                <w:rFonts w:cstheme="minorHAnsi"/>
                <w:sz w:val="20"/>
                <w:szCs w:val="20"/>
              </w:rPr>
              <w:t xml:space="preserve">The </w:t>
            </w:r>
            <w:r w:rsidR="00F00285">
              <w:rPr>
                <w:rFonts w:cstheme="minorHAnsi"/>
                <w:sz w:val="20"/>
                <w:szCs w:val="20"/>
              </w:rPr>
              <w:t xml:space="preserve">cycle way to Coggeshall and Colchester </w:t>
            </w:r>
            <w:r w:rsidR="00DE53D5">
              <w:rPr>
                <w:rFonts w:cstheme="minorHAnsi"/>
                <w:sz w:val="20"/>
                <w:szCs w:val="20"/>
              </w:rPr>
              <w:t>needed</w:t>
            </w:r>
            <w:r w:rsidR="00F00285">
              <w:rPr>
                <w:rFonts w:cstheme="minorHAnsi"/>
                <w:sz w:val="20"/>
                <w:szCs w:val="20"/>
              </w:rPr>
              <w:t xml:space="preserve"> improvement.</w:t>
            </w:r>
            <w:r>
              <w:rPr>
                <w:rFonts w:cstheme="minorHAnsi"/>
                <w:sz w:val="20"/>
                <w:szCs w:val="20"/>
              </w:rPr>
              <w:t xml:space="preserve">  Mr Allsopp confirmed they were currently looking at a 4ft wide cycleway, but </w:t>
            </w:r>
            <w:r w:rsidR="00DE53D5">
              <w:rPr>
                <w:rFonts w:cstheme="minorHAnsi"/>
                <w:sz w:val="20"/>
                <w:szCs w:val="20"/>
              </w:rPr>
              <w:t xml:space="preserve">it </w:t>
            </w:r>
            <w:r>
              <w:rPr>
                <w:rFonts w:cstheme="minorHAnsi"/>
                <w:sz w:val="20"/>
                <w:szCs w:val="20"/>
              </w:rPr>
              <w:t xml:space="preserve">would not be possible </w:t>
            </w:r>
            <w:r w:rsidR="00DE53D5">
              <w:rPr>
                <w:rFonts w:cstheme="minorHAnsi"/>
                <w:sz w:val="20"/>
                <w:szCs w:val="20"/>
              </w:rPr>
              <w:t xml:space="preserve">to widen </w:t>
            </w:r>
            <w:r>
              <w:rPr>
                <w:rFonts w:cstheme="minorHAnsi"/>
                <w:sz w:val="20"/>
                <w:szCs w:val="20"/>
              </w:rPr>
              <w:t>the who</w:t>
            </w:r>
            <w:r w:rsidR="00DE53D5">
              <w:rPr>
                <w:rFonts w:cstheme="minorHAnsi"/>
                <w:sz w:val="20"/>
                <w:szCs w:val="20"/>
              </w:rPr>
              <w:t>le</w:t>
            </w:r>
            <w:r>
              <w:rPr>
                <w:rFonts w:cstheme="minorHAnsi"/>
                <w:sz w:val="20"/>
                <w:szCs w:val="20"/>
              </w:rPr>
              <w:t xml:space="preserve"> </w:t>
            </w:r>
            <w:r w:rsidR="00CD383B">
              <w:rPr>
                <w:rFonts w:cstheme="minorHAnsi"/>
                <w:sz w:val="20"/>
                <w:szCs w:val="20"/>
              </w:rPr>
              <w:t>stretch</w:t>
            </w:r>
            <w:r>
              <w:rPr>
                <w:rFonts w:cstheme="minorHAnsi"/>
                <w:sz w:val="20"/>
                <w:szCs w:val="20"/>
              </w:rPr>
              <w:t xml:space="preserve"> as </w:t>
            </w:r>
            <w:r w:rsidR="000D3891">
              <w:rPr>
                <w:rFonts w:cstheme="minorHAnsi"/>
                <w:sz w:val="20"/>
                <w:szCs w:val="20"/>
              </w:rPr>
              <w:t xml:space="preserve">some </w:t>
            </w:r>
            <w:r>
              <w:rPr>
                <w:rFonts w:cstheme="minorHAnsi"/>
                <w:sz w:val="20"/>
                <w:szCs w:val="20"/>
              </w:rPr>
              <w:t>sections</w:t>
            </w:r>
            <w:r w:rsidR="000D3891">
              <w:rPr>
                <w:rFonts w:cstheme="minorHAnsi"/>
                <w:sz w:val="20"/>
                <w:szCs w:val="20"/>
              </w:rPr>
              <w:t xml:space="preserve"> were not that wide</w:t>
            </w:r>
            <w:r>
              <w:rPr>
                <w:rFonts w:cstheme="minorHAnsi"/>
                <w:sz w:val="20"/>
                <w:szCs w:val="20"/>
              </w:rPr>
              <w:t>.   Cllr. Walsh</w:t>
            </w:r>
            <w:r w:rsidR="00CD383B">
              <w:rPr>
                <w:rFonts w:cstheme="minorHAnsi"/>
                <w:sz w:val="20"/>
                <w:szCs w:val="20"/>
              </w:rPr>
              <w:t xml:space="preserve"> noted that the Greenways North Essex Cycle Unit had</w:t>
            </w:r>
            <w:r w:rsidR="000D3891">
              <w:rPr>
                <w:rFonts w:cstheme="minorHAnsi"/>
                <w:sz w:val="20"/>
                <w:szCs w:val="20"/>
              </w:rPr>
              <w:t xml:space="preserve"> </w:t>
            </w:r>
            <w:r w:rsidR="00CD383B">
              <w:rPr>
                <w:rFonts w:cstheme="minorHAnsi"/>
                <w:sz w:val="20"/>
                <w:szCs w:val="20"/>
              </w:rPr>
              <w:t>campaigned</w:t>
            </w:r>
            <w:r w:rsidR="000D3891">
              <w:rPr>
                <w:rFonts w:cstheme="minorHAnsi"/>
                <w:sz w:val="20"/>
                <w:szCs w:val="20"/>
              </w:rPr>
              <w:t xml:space="preserve"> for</w:t>
            </w:r>
            <w:r w:rsidR="00CD383B">
              <w:rPr>
                <w:rFonts w:cstheme="minorHAnsi"/>
                <w:sz w:val="20"/>
                <w:szCs w:val="20"/>
              </w:rPr>
              <w:t>, and been granted, improvements to cycle paths which did not require paving over the paths.  Mr Allsopp added that National Highways were also looking to extending the footpaths to Marks Farm</w:t>
            </w:r>
            <w:r w:rsidR="00DE53D5">
              <w:rPr>
                <w:rFonts w:cstheme="minorHAnsi"/>
                <w:sz w:val="20"/>
                <w:szCs w:val="20"/>
              </w:rPr>
              <w:t>.</w:t>
            </w:r>
          </w:p>
          <w:p w14:paraId="0BDEB72A" w14:textId="77777777" w:rsidR="00DE53D5" w:rsidRDefault="00DE53D5" w:rsidP="00DE53D5">
            <w:pPr>
              <w:rPr>
                <w:rFonts w:cstheme="minorHAnsi"/>
                <w:sz w:val="20"/>
                <w:szCs w:val="20"/>
              </w:rPr>
            </w:pPr>
          </w:p>
          <w:p w14:paraId="4DB6B16B" w14:textId="681E2F6F" w:rsidR="00391F96" w:rsidRPr="00B433DD" w:rsidRDefault="00DE53D5" w:rsidP="00AC6A9D">
            <w:pPr>
              <w:rPr>
                <w:rFonts w:cstheme="minorHAnsi"/>
                <w:sz w:val="20"/>
                <w:szCs w:val="20"/>
              </w:rPr>
            </w:pPr>
            <w:r>
              <w:rPr>
                <w:rFonts w:cstheme="minorHAnsi"/>
                <w:sz w:val="20"/>
                <w:szCs w:val="20"/>
              </w:rPr>
              <w:t>Cllr. Lockey asked whether the issue of installing White Gate at the entrances to the village could now be considered.  Mr Allsopp had no objection to this and given there was a new funding scheme for cameras</w:t>
            </w:r>
            <w:r w:rsidR="00BC7696">
              <w:rPr>
                <w:rFonts w:cstheme="minorHAnsi"/>
                <w:sz w:val="20"/>
                <w:szCs w:val="20"/>
              </w:rPr>
              <w:t xml:space="preserve"> as part of speed limit measures,</w:t>
            </w:r>
            <w:r w:rsidR="000D3891">
              <w:rPr>
                <w:rFonts w:cstheme="minorHAnsi"/>
                <w:sz w:val="20"/>
                <w:szCs w:val="20"/>
              </w:rPr>
              <w:t xml:space="preserve"> </w:t>
            </w:r>
            <w:r w:rsidR="00BC7696">
              <w:rPr>
                <w:rFonts w:cstheme="minorHAnsi"/>
                <w:sz w:val="20"/>
                <w:szCs w:val="20"/>
              </w:rPr>
              <w:t>though</w:t>
            </w:r>
            <w:r w:rsidR="000D3891">
              <w:rPr>
                <w:rFonts w:cstheme="minorHAnsi"/>
                <w:sz w:val="20"/>
                <w:szCs w:val="20"/>
              </w:rPr>
              <w:t>t</w:t>
            </w:r>
            <w:r w:rsidR="00BC7696">
              <w:rPr>
                <w:rFonts w:cstheme="minorHAnsi"/>
                <w:sz w:val="20"/>
                <w:szCs w:val="20"/>
              </w:rPr>
              <w:t xml:space="preserve"> it could be considered </w:t>
            </w:r>
            <w:r w:rsidR="002303A4">
              <w:rPr>
                <w:rFonts w:cstheme="minorHAnsi"/>
                <w:sz w:val="20"/>
                <w:szCs w:val="20"/>
              </w:rPr>
              <w:t xml:space="preserve">and funded </w:t>
            </w:r>
            <w:r w:rsidR="00BC7696">
              <w:rPr>
                <w:rFonts w:cstheme="minorHAnsi"/>
                <w:sz w:val="20"/>
                <w:szCs w:val="20"/>
              </w:rPr>
              <w:t xml:space="preserve">as part of that.  He would raise </w:t>
            </w:r>
            <w:r w:rsidR="005761B5">
              <w:rPr>
                <w:rFonts w:cstheme="minorHAnsi"/>
                <w:sz w:val="20"/>
                <w:szCs w:val="20"/>
              </w:rPr>
              <w:t>this but</w:t>
            </w:r>
            <w:r w:rsidR="00BC7696">
              <w:rPr>
                <w:rFonts w:cstheme="minorHAnsi"/>
                <w:sz w:val="20"/>
                <w:szCs w:val="20"/>
              </w:rPr>
              <w:t xml:space="preserve"> would have more information early in the new year and was willing to attend the February meeting to update</w:t>
            </w:r>
            <w:r w:rsidR="000D3891">
              <w:rPr>
                <w:rFonts w:cstheme="minorHAnsi"/>
                <w:sz w:val="20"/>
                <w:szCs w:val="20"/>
              </w:rPr>
              <w:t xml:space="preserve"> Councillors</w:t>
            </w:r>
            <w:r w:rsidR="00BC7696">
              <w:rPr>
                <w:rFonts w:cstheme="minorHAnsi"/>
                <w:sz w:val="20"/>
                <w:szCs w:val="20"/>
              </w:rPr>
              <w:t>.</w:t>
            </w:r>
            <w:r>
              <w:rPr>
                <w:rFonts w:cstheme="minorHAnsi"/>
                <w:sz w:val="20"/>
                <w:szCs w:val="20"/>
              </w:rPr>
              <w:t xml:space="preserve">  </w:t>
            </w:r>
            <w:r w:rsidR="002303A4">
              <w:rPr>
                <w:rFonts w:cstheme="minorHAnsi"/>
                <w:sz w:val="20"/>
                <w:szCs w:val="20"/>
              </w:rPr>
              <w:t xml:space="preserve">Ms. </w:t>
            </w:r>
            <w:r w:rsidR="002303A4">
              <w:rPr>
                <w:rFonts w:cstheme="minorHAnsi"/>
              </w:rPr>
              <w:t>Kirupakaran added that this could be looked at as part of th</w:t>
            </w:r>
            <w:r w:rsidR="00AC6A9D">
              <w:rPr>
                <w:rFonts w:cstheme="minorHAnsi"/>
              </w:rPr>
              <w:t>e</w:t>
            </w:r>
            <w:r w:rsidR="002303A4">
              <w:rPr>
                <w:rFonts w:cstheme="minorHAnsi"/>
              </w:rPr>
              <w:t xml:space="preserve"> feasibility study</w:t>
            </w:r>
            <w:r w:rsidR="00AC6A9D">
              <w:rPr>
                <w:rFonts w:cstheme="minorHAnsi"/>
              </w:rPr>
              <w:t xml:space="preserve">.  Cllr. Turner asked whether cameras at the traffic lights could </w:t>
            </w:r>
            <w:r w:rsidR="000D3891">
              <w:rPr>
                <w:rFonts w:cstheme="minorHAnsi"/>
              </w:rPr>
              <w:t xml:space="preserve">also </w:t>
            </w:r>
            <w:r w:rsidR="00AC6A9D">
              <w:rPr>
                <w:rFonts w:cstheme="minorHAnsi"/>
              </w:rPr>
              <w:t xml:space="preserve">be </w:t>
            </w:r>
            <w:r w:rsidR="000D3891">
              <w:rPr>
                <w:rFonts w:cstheme="minorHAnsi"/>
              </w:rPr>
              <w:t xml:space="preserve">considered </w:t>
            </w:r>
            <w:r w:rsidR="00AC6A9D">
              <w:rPr>
                <w:rFonts w:cstheme="minorHAnsi"/>
              </w:rPr>
              <w:t xml:space="preserve">as part of this.  Ms. Kirupakaran would </w:t>
            </w:r>
            <w:r w:rsidR="000D3891">
              <w:rPr>
                <w:rFonts w:cstheme="minorHAnsi"/>
              </w:rPr>
              <w:t xml:space="preserve">revert </w:t>
            </w:r>
            <w:r w:rsidR="00AC6A9D">
              <w:rPr>
                <w:rFonts w:cstheme="minorHAnsi"/>
              </w:rPr>
              <w:t>back on this.</w:t>
            </w:r>
          </w:p>
          <w:p w14:paraId="3275891C" w14:textId="77777777" w:rsidR="00391F96" w:rsidRPr="00B433DD" w:rsidRDefault="00391F96" w:rsidP="00391F96">
            <w:pPr>
              <w:tabs>
                <w:tab w:val="left" w:pos="1701"/>
              </w:tabs>
              <w:rPr>
                <w:rFonts w:cstheme="minorHAnsi"/>
                <w:sz w:val="20"/>
                <w:szCs w:val="20"/>
              </w:rPr>
            </w:pPr>
          </w:p>
          <w:p w14:paraId="660E3C2C" w14:textId="4313CFAA" w:rsidR="00594EF4" w:rsidRPr="000A3F8F" w:rsidRDefault="00594EF4" w:rsidP="000A3F8F">
            <w:pPr>
              <w:tabs>
                <w:tab w:val="left" w:pos="1701"/>
              </w:tabs>
              <w:rPr>
                <w:rFonts w:cstheme="minorHAnsi"/>
                <w:b/>
                <w:bCs/>
                <w:sz w:val="20"/>
                <w:szCs w:val="20"/>
              </w:rPr>
            </w:pPr>
            <w:r w:rsidRPr="00B433DD">
              <w:rPr>
                <w:rFonts w:cstheme="minorHAnsi"/>
                <w:b/>
                <w:bCs/>
                <w:sz w:val="20"/>
                <w:szCs w:val="20"/>
              </w:rPr>
              <w:t>Mr. Allsopp, Ms</w:t>
            </w:r>
            <w:r w:rsidR="00391F96" w:rsidRPr="00B433DD">
              <w:rPr>
                <w:rFonts w:cstheme="minorHAnsi"/>
                <w:b/>
                <w:bCs/>
                <w:sz w:val="20"/>
                <w:szCs w:val="20"/>
              </w:rPr>
              <w:t>.</w:t>
            </w:r>
            <w:r w:rsidR="00B433DD" w:rsidRPr="00B433DD">
              <w:rPr>
                <w:rFonts w:cstheme="minorHAnsi"/>
                <w:b/>
                <w:bCs/>
                <w:sz w:val="20"/>
                <w:szCs w:val="20"/>
              </w:rPr>
              <w:t xml:space="preserve"> </w:t>
            </w:r>
            <w:r w:rsidRPr="00B433DD">
              <w:rPr>
                <w:rFonts w:cstheme="minorHAnsi"/>
                <w:b/>
                <w:bCs/>
                <w:sz w:val="20"/>
                <w:szCs w:val="20"/>
              </w:rPr>
              <w:t>Kirupakaran</w:t>
            </w:r>
            <w:r w:rsidR="00391F96" w:rsidRPr="00B433DD">
              <w:rPr>
                <w:rFonts w:cstheme="minorHAnsi"/>
                <w:b/>
                <w:bCs/>
                <w:sz w:val="20"/>
                <w:szCs w:val="20"/>
              </w:rPr>
              <w:t xml:space="preserve"> and Mr</w:t>
            </w:r>
            <w:r w:rsidR="00B433DD" w:rsidRPr="00B433DD">
              <w:rPr>
                <w:rFonts w:cstheme="minorHAnsi"/>
                <w:b/>
                <w:bCs/>
                <w:sz w:val="20"/>
                <w:szCs w:val="20"/>
              </w:rPr>
              <w:t>.</w:t>
            </w:r>
            <w:r w:rsidR="00391F96" w:rsidRPr="00B433DD">
              <w:rPr>
                <w:rFonts w:cstheme="minorHAnsi"/>
                <w:b/>
                <w:bCs/>
                <w:sz w:val="20"/>
                <w:szCs w:val="20"/>
              </w:rPr>
              <w:t xml:space="preserve"> Lindsay left </w:t>
            </w:r>
            <w:r w:rsidR="00B433DD" w:rsidRPr="00B433DD">
              <w:rPr>
                <w:rFonts w:cstheme="minorHAnsi"/>
                <w:b/>
                <w:bCs/>
                <w:sz w:val="20"/>
                <w:szCs w:val="20"/>
              </w:rPr>
              <w:t xml:space="preserve">the meeting </w:t>
            </w:r>
            <w:r w:rsidR="00391F96" w:rsidRPr="00B433DD">
              <w:rPr>
                <w:rFonts w:cstheme="minorHAnsi"/>
                <w:b/>
                <w:bCs/>
                <w:sz w:val="20"/>
                <w:szCs w:val="20"/>
              </w:rPr>
              <w:t>at 8.25pm</w:t>
            </w:r>
          </w:p>
        </w:tc>
      </w:tr>
      <w:tr w:rsidR="004A7BFD" w:rsidRPr="00327101" w14:paraId="573B3D41" w14:textId="77777777" w:rsidTr="00F47B69">
        <w:tc>
          <w:tcPr>
            <w:tcW w:w="1118" w:type="dxa"/>
          </w:tcPr>
          <w:p w14:paraId="2C8A76D5" w14:textId="65B52AE2" w:rsidR="004A7BFD" w:rsidRPr="00327101" w:rsidRDefault="004A7BFD" w:rsidP="00FF412E">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194</w:t>
            </w:r>
          </w:p>
        </w:tc>
        <w:tc>
          <w:tcPr>
            <w:tcW w:w="9225" w:type="dxa"/>
          </w:tcPr>
          <w:p w14:paraId="231FDDE8" w14:textId="77777777" w:rsidR="004A7BFD" w:rsidRDefault="004A7BFD" w:rsidP="00FF412E">
            <w:pPr>
              <w:rPr>
                <w:rFonts w:cstheme="minorHAnsi"/>
                <w:b/>
                <w:sz w:val="20"/>
                <w:szCs w:val="20"/>
              </w:rPr>
            </w:pPr>
            <w:r w:rsidRPr="005F0554">
              <w:rPr>
                <w:rFonts w:cstheme="minorHAnsi"/>
                <w:b/>
                <w:sz w:val="20"/>
                <w:szCs w:val="20"/>
              </w:rPr>
              <w:t>A120 BRADWELL TO MARKS TEY - SPEED LIMIT ORDER</w:t>
            </w:r>
            <w:r>
              <w:rPr>
                <w:rFonts w:cstheme="minorHAnsi"/>
                <w:b/>
                <w:sz w:val="20"/>
                <w:szCs w:val="20"/>
              </w:rPr>
              <w:t xml:space="preserve"> </w:t>
            </w:r>
          </w:p>
          <w:p w14:paraId="56FD8745" w14:textId="6596F82C" w:rsidR="00210DEB" w:rsidRPr="004A7BFD" w:rsidRDefault="00CE3AB3" w:rsidP="00CE3AB3">
            <w:pPr>
              <w:rPr>
                <w:rFonts w:cstheme="minorHAnsi"/>
                <w:bCs/>
                <w:sz w:val="20"/>
                <w:szCs w:val="20"/>
              </w:rPr>
            </w:pPr>
            <w:r>
              <w:rPr>
                <w:rFonts w:cstheme="minorHAnsi"/>
                <w:bCs/>
                <w:sz w:val="20"/>
                <w:szCs w:val="20"/>
              </w:rPr>
              <w:t>National Highways are consulting on the proposed speed limit order along the A120 Bradwell to Marks Tey.  The Parish Council conveyed their support</w:t>
            </w:r>
            <w:r w:rsidR="004B7800">
              <w:rPr>
                <w:rFonts w:cstheme="minorHAnsi"/>
                <w:bCs/>
                <w:sz w:val="20"/>
                <w:szCs w:val="20"/>
              </w:rPr>
              <w:t xml:space="preserve"> to National Highways</w:t>
            </w:r>
            <w:r>
              <w:rPr>
                <w:rFonts w:cstheme="minorHAnsi"/>
                <w:bCs/>
                <w:sz w:val="20"/>
                <w:szCs w:val="20"/>
              </w:rPr>
              <w:t xml:space="preserve"> of all speed limiting proposals</w:t>
            </w:r>
            <w:r w:rsidR="004B7800">
              <w:rPr>
                <w:rFonts w:cstheme="minorHAnsi"/>
                <w:bCs/>
                <w:sz w:val="20"/>
                <w:szCs w:val="20"/>
              </w:rPr>
              <w:t xml:space="preserve"> under item 24-5/192.</w:t>
            </w:r>
            <w:r>
              <w:rPr>
                <w:rFonts w:cstheme="minorHAnsi"/>
                <w:bCs/>
                <w:sz w:val="20"/>
                <w:szCs w:val="20"/>
              </w:rPr>
              <w:t xml:space="preserve"> </w:t>
            </w:r>
          </w:p>
        </w:tc>
      </w:tr>
      <w:tr w:rsidR="00F47B69" w:rsidRPr="00327101" w14:paraId="5312CFA2" w14:textId="77777777" w:rsidTr="00F47B69">
        <w:tc>
          <w:tcPr>
            <w:tcW w:w="1118" w:type="dxa"/>
          </w:tcPr>
          <w:p w14:paraId="49ED67D5" w14:textId="099C5011"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w:t>
            </w:r>
            <w:r w:rsidR="004A7BFD">
              <w:rPr>
                <w:rFonts w:cstheme="minorHAnsi"/>
                <w:b/>
                <w:sz w:val="20"/>
                <w:szCs w:val="20"/>
              </w:rPr>
              <w:t>95</w:t>
            </w:r>
          </w:p>
        </w:tc>
        <w:tc>
          <w:tcPr>
            <w:tcW w:w="9225" w:type="dxa"/>
          </w:tcPr>
          <w:p w14:paraId="4B188E38" w14:textId="29A5657C" w:rsidR="00F47B69" w:rsidRPr="00327101" w:rsidRDefault="00F47B69" w:rsidP="00FF412E">
            <w:pPr>
              <w:rPr>
                <w:rFonts w:eastAsia="Times New Roman" w:cstheme="minorHAnsi"/>
                <w:sz w:val="20"/>
                <w:szCs w:val="20"/>
              </w:rPr>
            </w:pPr>
            <w:r w:rsidRPr="00327101">
              <w:rPr>
                <w:rFonts w:cstheme="minorHAnsi"/>
                <w:b/>
                <w:sz w:val="20"/>
                <w:szCs w:val="20"/>
              </w:rPr>
              <w:t xml:space="preserve">COUNTY AND DISTRICT COUNCILLORS </w:t>
            </w:r>
          </w:p>
          <w:p w14:paraId="21A0A228" w14:textId="22648C12" w:rsidR="007B11B2" w:rsidRPr="007B11B2" w:rsidRDefault="004E66F5" w:rsidP="007B11B2">
            <w:pPr>
              <w:pStyle w:val="ListParagraph"/>
              <w:numPr>
                <w:ilvl w:val="0"/>
                <w:numId w:val="54"/>
              </w:numPr>
              <w:tabs>
                <w:tab w:val="left" w:pos="1701"/>
              </w:tabs>
              <w:spacing w:line="276" w:lineRule="auto"/>
              <w:ind w:left="324"/>
              <w:rPr>
                <w:rFonts w:cstheme="minorHAnsi"/>
                <w:sz w:val="20"/>
                <w:szCs w:val="20"/>
              </w:rPr>
            </w:pPr>
            <w:r w:rsidRPr="007B11B2">
              <w:rPr>
                <w:rFonts w:cstheme="minorHAnsi"/>
                <w:sz w:val="20"/>
                <w:szCs w:val="20"/>
              </w:rPr>
              <w:t>Cllr. Playle</w:t>
            </w:r>
            <w:r w:rsidR="004D6AE1">
              <w:rPr>
                <w:rFonts w:cstheme="minorHAnsi"/>
                <w:sz w:val="20"/>
                <w:szCs w:val="20"/>
              </w:rPr>
              <w:t xml:space="preserve"> </w:t>
            </w:r>
            <w:r w:rsidR="004D6AE1" w:rsidRPr="005E48D9">
              <w:rPr>
                <w:rFonts w:cstheme="minorHAnsi"/>
                <w:sz w:val="20"/>
                <w:szCs w:val="20"/>
              </w:rPr>
              <w:t>reported on the following</w:t>
            </w:r>
            <w:r w:rsidR="004D6AE1">
              <w:rPr>
                <w:rFonts w:cstheme="minorHAnsi"/>
                <w:sz w:val="20"/>
                <w:szCs w:val="20"/>
              </w:rPr>
              <w:t xml:space="preserve">: </w:t>
            </w:r>
          </w:p>
          <w:p w14:paraId="7A381B77" w14:textId="0CAC3C2D" w:rsidR="00D82BA5" w:rsidRDefault="00D82BA5" w:rsidP="00E40AF8">
            <w:pPr>
              <w:pStyle w:val="ListParagraph"/>
              <w:numPr>
                <w:ilvl w:val="0"/>
                <w:numId w:val="55"/>
              </w:numPr>
              <w:tabs>
                <w:tab w:val="left" w:pos="1701"/>
              </w:tabs>
              <w:spacing w:line="276" w:lineRule="auto"/>
              <w:rPr>
                <w:rFonts w:cstheme="minorHAnsi"/>
                <w:sz w:val="20"/>
                <w:szCs w:val="20"/>
              </w:rPr>
            </w:pPr>
            <w:r>
              <w:rPr>
                <w:rFonts w:cstheme="minorHAnsi"/>
                <w:sz w:val="20"/>
                <w:szCs w:val="20"/>
              </w:rPr>
              <w:t xml:space="preserve">Essex County Council had submitted its white paper on devolving the County Council and moving to </w:t>
            </w:r>
            <w:r w:rsidR="005761B5">
              <w:rPr>
                <w:rFonts w:cstheme="minorHAnsi"/>
                <w:sz w:val="20"/>
                <w:szCs w:val="20"/>
              </w:rPr>
              <w:t>a</w:t>
            </w:r>
            <w:r>
              <w:rPr>
                <w:rFonts w:cstheme="minorHAnsi"/>
                <w:sz w:val="20"/>
                <w:szCs w:val="20"/>
              </w:rPr>
              <w:t xml:space="preserve"> unitary system across the county.  This would be </w:t>
            </w:r>
            <w:r w:rsidR="005761B5">
              <w:rPr>
                <w:rFonts w:cstheme="minorHAnsi"/>
                <w:sz w:val="20"/>
                <w:szCs w:val="20"/>
              </w:rPr>
              <w:t>a substantial change</w:t>
            </w:r>
            <w:r>
              <w:rPr>
                <w:rFonts w:cstheme="minorHAnsi"/>
                <w:sz w:val="20"/>
                <w:szCs w:val="20"/>
              </w:rPr>
              <w:t xml:space="preserve"> for Essex, but there would be no change to Parish Councils. </w:t>
            </w:r>
          </w:p>
          <w:p w14:paraId="419A8A6B" w14:textId="77777777" w:rsidR="00A25552" w:rsidRDefault="00A25552" w:rsidP="00E40AF8">
            <w:pPr>
              <w:pStyle w:val="ListParagraph"/>
              <w:numPr>
                <w:ilvl w:val="0"/>
                <w:numId w:val="55"/>
              </w:numPr>
              <w:tabs>
                <w:tab w:val="left" w:pos="1701"/>
              </w:tabs>
              <w:spacing w:line="276" w:lineRule="auto"/>
              <w:rPr>
                <w:rFonts w:cstheme="minorHAnsi"/>
                <w:sz w:val="20"/>
                <w:szCs w:val="20"/>
              </w:rPr>
            </w:pPr>
            <w:r>
              <w:rPr>
                <w:rFonts w:cstheme="minorHAnsi"/>
                <w:sz w:val="20"/>
                <w:szCs w:val="20"/>
              </w:rPr>
              <w:t xml:space="preserve">The repairs to Hollies Road were outstanding but in hand. </w:t>
            </w:r>
          </w:p>
          <w:p w14:paraId="55E6AB6D" w14:textId="0F4555F5" w:rsidR="00A40A87" w:rsidRDefault="008C3043" w:rsidP="00E40AF8">
            <w:pPr>
              <w:pStyle w:val="ListParagraph"/>
              <w:numPr>
                <w:ilvl w:val="0"/>
                <w:numId w:val="55"/>
              </w:numPr>
              <w:tabs>
                <w:tab w:val="left" w:pos="1701"/>
              </w:tabs>
              <w:spacing w:line="276" w:lineRule="auto"/>
              <w:rPr>
                <w:rFonts w:cstheme="minorHAnsi"/>
                <w:sz w:val="20"/>
                <w:szCs w:val="20"/>
              </w:rPr>
            </w:pPr>
            <w:r>
              <w:rPr>
                <w:rFonts w:cstheme="minorHAnsi"/>
                <w:sz w:val="20"/>
                <w:szCs w:val="20"/>
              </w:rPr>
              <w:t xml:space="preserve">He was awaiting the Parish Council’s application for the </w:t>
            </w:r>
            <w:r w:rsidR="00D906F7">
              <w:rPr>
                <w:rFonts w:cstheme="minorHAnsi"/>
                <w:sz w:val="20"/>
                <w:szCs w:val="20"/>
              </w:rPr>
              <w:t>Locality Fund</w:t>
            </w:r>
            <w:r>
              <w:rPr>
                <w:rFonts w:cstheme="minorHAnsi"/>
                <w:sz w:val="20"/>
                <w:szCs w:val="20"/>
              </w:rPr>
              <w:t>.  The Clerk noted that the Parish Council had agreed to apply for £1,000 to contribute towards the cost of improving the path to the Playing Field.  She await</w:t>
            </w:r>
            <w:r w:rsidR="009C5E35">
              <w:rPr>
                <w:rFonts w:cstheme="minorHAnsi"/>
                <w:sz w:val="20"/>
                <w:szCs w:val="20"/>
              </w:rPr>
              <w:t>ed</w:t>
            </w:r>
            <w:r>
              <w:rPr>
                <w:rFonts w:cstheme="minorHAnsi"/>
                <w:sz w:val="20"/>
                <w:szCs w:val="20"/>
              </w:rPr>
              <w:t xml:space="preserve"> two </w:t>
            </w:r>
            <w:r w:rsidR="009C5E35">
              <w:rPr>
                <w:rFonts w:cstheme="minorHAnsi"/>
                <w:sz w:val="20"/>
                <w:szCs w:val="20"/>
              </w:rPr>
              <w:t xml:space="preserve">further </w:t>
            </w:r>
            <w:r>
              <w:rPr>
                <w:rFonts w:cstheme="minorHAnsi"/>
                <w:sz w:val="20"/>
                <w:szCs w:val="20"/>
              </w:rPr>
              <w:t xml:space="preserve">quotes, but the ones </w:t>
            </w:r>
            <w:r w:rsidR="00E05DA8">
              <w:rPr>
                <w:rFonts w:cstheme="minorHAnsi"/>
                <w:sz w:val="20"/>
                <w:szCs w:val="20"/>
              </w:rPr>
              <w:t>r</w:t>
            </w:r>
            <w:r>
              <w:rPr>
                <w:rFonts w:cstheme="minorHAnsi"/>
                <w:sz w:val="20"/>
                <w:szCs w:val="20"/>
              </w:rPr>
              <w:t>eceived to date were not cheap</w:t>
            </w:r>
            <w:r w:rsidR="00A40A87">
              <w:rPr>
                <w:rFonts w:cstheme="minorHAnsi"/>
                <w:sz w:val="20"/>
                <w:szCs w:val="20"/>
              </w:rPr>
              <w:t xml:space="preserve"> and</w:t>
            </w:r>
            <w:r w:rsidR="00E05DA8">
              <w:rPr>
                <w:rFonts w:cstheme="minorHAnsi"/>
                <w:sz w:val="20"/>
                <w:szCs w:val="20"/>
              </w:rPr>
              <w:t>, as the Parish Council needed to ensure they were getting the best value, depending on the quote</w:t>
            </w:r>
            <w:r w:rsidR="009C5E35">
              <w:rPr>
                <w:rFonts w:cstheme="minorHAnsi"/>
                <w:sz w:val="20"/>
                <w:szCs w:val="20"/>
              </w:rPr>
              <w:t>,</w:t>
            </w:r>
            <w:r w:rsidR="00E05DA8">
              <w:rPr>
                <w:rFonts w:cstheme="minorHAnsi"/>
                <w:sz w:val="20"/>
                <w:szCs w:val="20"/>
              </w:rPr>
              <w:t xml:space="preserve"> they would need to decide </w:t>
            </w:r>
            <w:r w:rsidR="00A40A87">
              <w:rPr>
                <w:rFonts w:cstheme="minorHAnsi"/>
                <w:sz w:val="20"/>
                <w:szCs w:val="20"/>
              </w:rPr>
              <w:t xml:space="preserve">whether to go ahead.  Cllr. Playle agreed </w:t>
            </w:r>
            <w:r w:rsidR="009C5E35">
              <w:rPr>
                <w:rFonts w:cstheme="minorHAnsi"/>
                <w:sz w:val="20"/>
                <w:szCs w:val="20"/>
              </w:rPr>
              <w:t xml:space="preserve">to note </w:t>
            </w:r>
            <w:r w:rsidR="00A40A87">
              <w:rPr>
                <w:rFonts w:cstheme="minorHAnsi"/>
                <w:sz w:val="20"/>
                <w:szCs w:val="20"/>
              </w:rPr>
              <w:t>the Parish Council</w:t>
            </w:r>
            <w:r w:rsidR="00E05DA8">
              <w:rPr>
                <w:rFonts w:cstheme="minorHAnsi"/>
                <w:sz w:val="20"/>
                <w:szCs w:val="20"/>
              </w:rPr>
              <w:t>’s</w:t>
            </w:r>
            <w:r w:rsidR="00A40A87">
              <w:rPr>
                <w:rFonts w:cstheme="minorHAnsi"/>
                <w:sz w:val="20"/>
                <w:szCs w:val="20"/>
              </w:rPr>
              <w:t xml:space="preserve"> request</w:t>
            </w:r>
            <w:r w:rsidR="00E05DA8">
              <w:rPr>
                <w:rFonts w:cstheme="minorHAnsi"/>
                <w:sz w:val="20"/>
                <w:szCs w:val="20"/>
              </w:rPr>
              <w:t xml:space="preserve"> for</w:t>
            </w:r>
            <w:r w:rsidR="00A40A87">
              <w:rPr>
                <w:rFonts w:cstheme="minorHAnsi"/>
                <w:sz w:val="20"/>
                <w:szCs w:val="20"/>
              </w:rPr>
              <w:t xml:space="preserve"> £1,000 and the Clerk would provide </w:t>
            </w:r>
            <w:r w:rsidR="009C5E35">
              <w:rPr>
                <w:rFonts w:cstheme="minorHAnsi"/>
                <w:sz w:val="20"/>
                <w:szCs w:val="20"/>
              </w:rPr>
              <w:t xml:space="preserve">him </w:t>
            </w:r>
            <w:r w:rsidR="00A40A87">
              <w:rPr>
                <w:rFonts w:cstheme="minorHAnsi"/>
                <w:sz w:val="20"/>
                <w:szCs w:val="20"/>
              </w:rPr>
              <w:t>with the supporting information of the cost</w:t>
            </w:r>
            <w:r w:rsidR="009C5E35">
              <w:rPr>
                <w:rFonts w:cstheme="minorHAnsi"/>
                <w:sz w:val="20"/>
                <w:szCs w:val="20"/>
              </w:rPr>
              <w:t xml:space="preserve"> of installing the path</w:t>
            </w:r>
            <w:r w:rsidR="00A40A87">
              <w:rPr>
                <w:rFonts w:cstheme="minorHAnsi"/>
                <w:sz w:val="20"/>
                <w:szCs w:val="20"/>
              </w:rPr>
              <w:t xml:space="preserve"> once the other two quotes were received.  The Parish Council agreed to advise Cllr. Playle should they </w:t>
            </w:r>
            <w:r w:rsidR="009150A3">
              <w:rPr>
                <w:rFonts w:cstheme="minorHAnsi"/>
                <w:sz w:val="20"/>
                <w:szCs w:val="20"/>
              </w:rPr>
              <w:t xml:space="preserve">decide not to </w:t>
            </w:r>
            <w:r w:rsidR="00A40A87">
              <w:rPr>
                <w:rFonts w:cstheme="minorHAnsi"/>
                <w:sz w:val="20"/>
                <w:szCs w:val="20"/>
              </w:rPr>
              <w:t xml:space="preserve">proceed with the path, to </w:t>
            </w:r>
            <w:r w:rsidR="00E05DA8">
              <w:rPr>
                <w:rFonts w:cstheme="minorHAnsi"/>
                <w:sz w:val="20"/>
                <w:szCs w:val="20"/>
              </w:rPr>
              <w:t>enable him to reallocate the funds.</w:t>
            </w:r>
          </w:p>
          <w:p w14:paraId="52A3A509" w14:textId="1DCA175F" w:rsidR="00074C0C" w:rsidRPr="0065409C" w:rsidRDefault="00074C0C" w:rsidP="00642FE5">
            <w:pPr>
              <w:pStyle w:val="ListParagraph"/>
              <w:tabs>
                <w:tab w:val="left" w:pos="1701"/>
              </w:tabs>
              <w:spacing w:line="276" w:lineRule="auto"/>
              <w:ind w:left="684"/>
              <w:rPr>
                <w:rFonts w:cstheme="minorHAnsi"/>
                <w:sz w:val="20"/>
                <w:szCs w:val="20"/>
              </w:rPr>
            </w:pPr>
          </w:p>
          <w:p w14:paraId="7D1BA151" w14:textId="5DCDDA88" w:rsidR="00E05DA8" w:rsidRDefault="00AF28DD" w:rsidP="00575E69">
            <w:pPr>
              <w:pStyle w:val="ListParagraph"/>
              <w:numPr>
                <w:ilvl w:val="0"/>
                <w:numId w:val="54"/>
              </w:numPr>
              <w:tabs>
                <w:tab w:val="left" w:pos="1701"/>
              </w:tabs>
              <w:spacing w:line="276" w:lineRule="auto"/>
              <w:rPr>
                <w:rFonts w:cstheme="minorHAnsi"/>
                <w:sz w:val="20"/>
                <w:szCs w:val="20"/>
              </w:rPr>
            </w:pPr>
            <w:r w:rsidRPr="00575E69">
              <w:rPr>
                <w:rFonts w:cstheme="minorHAnsi"/>
                <w:sz w:val="20"/>
                <w:szCs w:val="20"/>
              </w:rPr>
              <w:t xml:space="preserve">Cllr. Walsh </w:t>
            </w:r>
            <w:r w:rsidR="00575E69" w:rsidRPr="00575E69">
              <w:rPr>
                <w:rFonts w:cstheme="minorHAnsi"/>
                <w:sz w:val="20"/>
                <w:szCs w:val="20"/>
              </w:rPr>
              <w:t>reported on the following:</w:t>
            </w:r>
          </w:p>
          <w:p w14:paraId="729FF65B" w14:textId="77777777" w:rsidR="00E05DA8" w:rsidRDefault="00E05DA8" w:rsidP="00E05DA8">
            <w:pPr>
              <w:pStyle w:val="ListParagraph"/>
              <w:numPr>
                <w:ilvl w:val="0"/>
                <w:numId w:val="55"/>
              </w:numPr>
              <w:tabs>
                <w:tab w:val="left" w:pos="1701"/>
              </w:tabs>
              <w:spacing w:line="276" w:lineRule="auto"/>
              <w:rPr>
                <w:rFonts w:cstheme="minorHAnsi"/>
                <w:sz w:val="20"/>
                <w:szCs w:val="20"/>
              </w:rPr>
            </w:pPr>
            <w:r>
              <w:rPr>
                <w:rFonts w:cstheme="minorHAnsi"/>
                <w:sz w:val="20"/>
                <w:szCs w:val="20"/>
              </w:rPr>
              <w:t>Cllr. Abrams had been released from hospital and making good progress, he had been pleased to receive all the good wishes.</w:t>
            </w:r>
          </w:p>
          <w:p w14:paraId="2131543D" w14:textId="2745355E" w:rsidR="00671B20" w:rsidRPr="00671B20" w:rsidRDefault="00665F3B" w:rsidP="00671B20">
            <w:pPr>
              <w:pStyle w:val="ListParagraph"/>
              <w:numPr>
                <w:ilvl w:val="0"/>
                <w:numId w:val="55"/>
              </w:numPr>
              <w:tabs>
                <w:tab w:val="left" w:pos="1701"/>
              </w:tabs>
              <w:spacing w:line="276" w:lineRule="auto"/>
              <w:rPr>
                <w:rFonts w:cstheme="minorHAnsi"/>
                <w:sz w:val="20"/>
                <w:szCs w:val="20"/>
              </w:rPr>
            </w:pPr>
            <w:r>
              <w:rPr>
                <w:rFonts w:cstheme="minorHAnsi"/>
                <w:sz w:val="20"/>
                <w:szCs w:val="20"/>
              </w:rPr>
              <w:t>The deadline for Braintree District Council</w:t>
            </w:r>
            <w:r w:rsidR="00671B20">
              <w:rPr>
                <w:rFonts w:cstheme="minorHAnsi"/>
                <w:sz w:val="20"/>
                <w:szCs w:val="20"/>
              </w:rPr>
              <w:t xml:space="preserve">’s Call for Sites exercise had been extended.  </w:t>
            </w:r>
            <w:r>
              <w:rPr>
                <w:rFonts w:cstheme="minorHAnsi"/>
                <w:sz w:val="20"/>
                <w:szCs w:val="20"/>
              </w:rPr>
              <w:t>309 sites had been submitted across the district</w:t>
            </w:r>
            <w:r w:rsidR="009C5E35">
              <w:rPr>
                <w:rFonts w:cstheme="minorHAnsi"/>
                <w:sz w:val="20"/>
                <w:szCs w:val="20"/>
              </w:rPr>
              <w:t xml:space="preserve"> which </w:t>
            </w:r>
            <w:r w:rsidR="00671B20">
              <w:rPr>
                <w:rFonts w:cstheme="minorHAnsi"/>
                <w:sz w:val="20"/>
                <w:szCs w:val="20"/>
              </w:rPr>
              <w:t xml:space="preserve">Gabrielle Spray, </w:t>
            </w:r>
            <w:r w:rsidRPr="00665F3B">
              <w:rPr>
                <w:rFonts w:cstheme="minorHAnsi"/>
                <w:sz w:val="20"/>
                <w:szCs w:val="20"/>
              </w:rPr>
              <w:t xml:space="preserve">Cabinet Member for </w:t>
            </w:r>
            <w:r w:rsidR="005761B5" w:rsidRPr="00665F3B">
              <w:rPr>
                <w:rFonts w:cstheme="minorHAnsi"/>
                <w:sz w:val="20"/>
                <w:szCs w:val="20"/>
              </w:rPr>
              <w:t>Planning,</w:t>
            </w:r>
            <w:r w:rsidRPr="00665F3B">
              <w:rPr>
                <w:rFonts w:cstheme="minorHAnsi"/>
                <w:sz w:val="20"/>
                <w:szCs w:val="20"/>
              </w:rPr>
              <w:t xml:space="preserve"> and Infrastructure</w:t>
            </w:r>
            <w:r w:rsidR="00671B20">
              <w:rPr>
                <w:rFonts w:cstheme="minorHAnsi"/>
                <w:sz w:val="20"/>
                <w:szCs w:val="20"/>
              </w:rPr>
              <w:t xml:space="preserve"> at BDC, had called “alarming”.  It was important to remember that not all sites would be approved, and it was anticipated that </w:t>
            </w:r>
            <w:r w:rsidR="00671B20" w:rsidRPr="00671B20">
              <w:rPr>
                <w:rFonts w:cstheme="minorHAnsi"/>
                <w:sz w:val="20"/>
                <w:szCs w:val="20"/>
              </w:rPr>
              <w:t>site allocations and policies w</w:t>
            </w:r>
            <w:r w:rsidR="00671B20">
              <w:rPr>
                <w:rFonts w:cstheme="minorHAnsi"/>
                <w:sz w:val="20"/>
                <w:szCs w:val="20"/>
              </w:rPr>
              <w:t xml:space="preserve">ould </w:t>
            </w:r>
            <w:r w:rsidR="00671B20" w:rsidRPr="00671B20">
              <w:rPr>
                <w:rFonts w:cstheme="minorHAnsi"/>
                <w:sz w:val="20"/>
                <w:szCs w:val="20"/>
              </w:rPr>
              <w:t>be considered by the Local Plan Sub-Committee from May 2025.</w:t>
            </w:r>
            <w:r w:rsidR="00671B20">
              <w:rPr>
                <w:rFonts w:cstheme="minorHAnsi"/>
                <w:sz w:val="20"/>
                <w:szCs w:val="20"/>
              </w:rPr>
              <w:t xml:space="preserve">  Councillors would communicate the outcome t</w:t>
            </w:r>
            <w:r w:rsidR="00E012AA">
              <w:rPr>
                <w:rFonts w:cstheme="minorHAnsi"/>
                <w:sz w:val="20"/>
                <w:szCs w:val="20"/>
              </w:rPr>
              <w:t>o Parish Councils.</w:t>
            </w:r>
          </w:p>
          <w:p w14:paraId="007FB5FA" w14:textId="7CF73A4E" w:rsidR="007F732A" w:rsidRDefault="00E012AA" w:rsidP="00E05DA8">
            <w:pPr>
              <w:pStyle w:val="ListParagraph"/>
              <w:numPr>
                <w:ilvl w:val="0"/>
                <w:numId w:val="55"/>
              </w:numPr>
              <w:tabs>
                <w:tab w:val="left" w:pos="1701"/>
              </w:tabs>
              <w:spacing w:line="276" w:lineRule="auto"/>
              <w:rPr>
                <w:rFonts w:cstheme="minorHAnsi"/>
                <w:sz w:val="20"/>
                <w:szCs w:val="20"/>
              </w:rPr>
            </w:pPr>
            <w:r>
              <w:rPr>
                <w:rFonts w:cstheme="minorHAnsi"/>
                <w:sz w:val="20"/>
                <w:szCs w:val="20"/>
              </w:rPr>
              <w:t>With references to the new Government’s deregulation of the planning process, he noted that BDCs Local Plan was extended to 2041</w:t>
            </w:r>
            <w:r w:rsidR="007F732A">
              <w:rPr>
                <w:rFonts w:cstheme="minorHAnsi"/>
                <w:sz w:val="20"/>
                <w:szCs w:val="20"/>
              </w:rPr>
              <w:t xml:space="preserve">, and </w:t>
            </w:r>
            <w:r w:rsidR="009C5E35">
              <w:rPr>
                <w:rFonts w:cstheme="minorHAnsi"/>
                <w:sz w:val="20"/>
                <w:szCs w:val="20"/>
              </w:rPr>
              <w:t xml:space="preserve">the </w:t>
            </w:r>
            <w:r w:rsidR="007F732A">
              <w:rPr>
                <w:rFonts w:cstheme="minorHAnsi"/>
                <w:sz w:val="20"/>
                <w:szCs w:val="20"/>
              </w:rPr>
              <w:t>proposed 35% increase in housing, totalling approximately 10,000 new houses</w:t>
            </w:r>
            <w:r w:rsidR="009C5E35">
              <w:rPr>
                <w:rFonts w:cstheme="minorHAnsi"/>
                <w:sz w:val="20"/>
                <w:szCs w:val="20"/>
              </w:rPr>
              <w:t xml:space="preserve"> across the district</w:t>
            </w:r>
            <w:r w:rsidR="007F732A">
              <w:rPr>
                <w:rFonts w:cstheme="minorHAnsi"/>
                <w:sz w:val="20"/>
                <w:szCs w:val="20"/>
              </w:rPr>
              <w:t>. This would equate to 1098 houses a year</w:t>
            </w:r>
            <w:r w:rsidR="009C5E35">
              <w:rPr>
                <w:rFonts w:cstheme="minorHAnsi"/>
                <w:sz w:val="20"/>
                <w:szCs w:val="20"/>
              </w:rPr>
              <w:t xml:space="preserve"> </w:t>
            </w:r>
            <w:r w:rsidR="007F732A">
              <w:rPr>
                <w:rFonts w:cstheme="minorHAnsi"/>
                <w:sz w:val="20"/>
                <w:szCs w:val="20"/>
              </w:rPr>
              <w:t xml:space="preserve">across the </w:t>
            </w:r>
            <w:r w:rsidR="009C5E35">
              <w:rPr>
                <w:rFonts w:cstheme="minorHAnsi"/>
                <w:sz w:val="20"/>
                <w:szCs w:val="20"/>
              </w:rPr>
              <w:t xml:space="preserve">wholes of Braintree. </w:t>
            </w:r>
          </w:p>
          <w:p w14:paraId="65E29869" w14:textId="2AED4C73" w:rsidR="008D26F2" w:rsidRPr="00E05DA8" w:rsidRDefault="007F732A" w:rsidP="00E05DA8">
            <w:pPr>
              <w:pStyle w:val="ListParagraph"/>
              <w:numPr>
                <w:ilvl w:val="0"/>
                <w:numId w:val="55"/>
              </w:numPr>
              <w:tabs>
                <w:tab w:val="left" w:pos="1701"/>
              </w:tabs>
              <w:spacing w:line="276" w:lineRule="auto"/>
              <w:rPr>
                <w:rFonts w:cstheme="minorHAnsi"/>
                <w:sz w:val="20"/>
                <w:szCs w:val="20"/>
              </w:rPr>
            </w:pPr>
            <w:r>
              <w:rPr>
                <w:rFonts w:cstheme="minorHAnsi"/>
                <w:sz w:val="20"/>
                <w:szCs w:val="20"/>
              </w:rPr>
              <w:t xml:space="preserve">BDC </w:t>
            </w:r>
            <w:r w:rsidR="009150A3">
              <w:rPr>
                <w:rFonts w:cstheme="minorHAnsi"/>
                <w:sz w:val="20"/>
                <w:szCs w:val="20"/>
              </w:rPr>
              <w:t xml:space="preserve">would be undertaking an 8-week consultation on major changes to waste and recycling collections for both residents and businesses.  This </w:t>
            </w:r>
            <w:r w:rsidR="009C5E35">
              <w:rPr>
                <w:rFonts w:cstheme="minorHAnsi"/>
                <w:sz w:val="20"/>
                <w:szCs w:val="20"/>
              </w:rPr>
              <w:t>was</w:t>
            </w:r>
            <w:r w:rsidR="009150A3">
              <w:rPr>
                <w:rFonts w:cstheme="minorHAnsi"/>
                <w:sz w:val="20"/>
                <w:szCs w:val="20"/>
              </w:rPr>
              <w:t xml:space="preserve"> in response to the changes in Government </w:t>
            </w:r>
            <w:r w:rsidR="009150A3">
              <w:rPr>
                <w:rFonts w:cstheme="minorHAnsi"/>
                <w:sz w:val="20"/>
                <w:szCs w:val="20"/>
              </w:rPr>
              <w:lastRenderedPageBreak/>
              <w:t>regulations</w:t>
            </w:r>
            <w:r w:rsidR="009C5E35">
              <w:rPr>
                <w:rFonts w:cstheme="minorHAnsi"/>
                <w:sz w:val="20"/>
                <w:szCs w:val="20"/>
              </w:rPr>
              <w:t xml:space="preserve">, with </w:t>
            </w:r>
            <w:r w:rsidR="009150A3">
              <w:rPr>
                <w:rFonts w:cstheme="minorHAnsi"/>
                <w:sz w:val="20"/>
                <w:szCs w:val="20"/>
              </w:rPr>
              <w:t xml:space="preserve">one of the proposals to </w:t>
            </w:r>
            <w:r>
              <w:rPr>
                <w:rFonts w:cstheme="minorHAnsi"/>
                <w:sz w:val="20"/>
                <w:szCs w:val="20"/>
              </w:rPr>
              <w:t>includ</w:t>
            </w:r>
            <w:r w:rsidR="009150A3">
              <w:rPr>
                <w:rFonts w:cstheme="minorHAnsi"/>
                <w:sz w:val="20"/>
                <w:szCs w:val="20"/>
              </w:rPr>
              <w:t xml:space="preserve">e </w:t>
            </w:r>
            <w:r>
              <w:rPr>
                <w:rFonts w:cstheme="minorHAnsi"/>
                <w:sz w:val="20"/>
                <w:szCs w:val="20"/>
              </w:rPr>
              <w:t>a new bin for glass collections.  Announcement</w:t>
            </w:r>
            <w:r w:rsidR="009150A3">
              <w:rPr>
                <w:rFonts w:cstheme="minorHAnsi"/>
                <w:sz w:val="20"/>
                <w:szCs w:val="20"/>
              </w:rPr>
              <w:t xml:space="preserve"> to changes would </w:t>
            </w:r>
            <w:r>
              <w:rPr>
                <w:rFonts w:cstheme="minorHAnsi"/>
                <w:sz w:val="20"/>
                <w:szCs w:val="20"/>
              </w:rPr>
              <w:t xml:space="preserve">be made after the consultation. </w:t>
            </w:r>
            <w:r w:rsidR="00575E69" w:rsidRPr="00E05DA8">
              <w:rPr>
                <w:rFonts w:cstheme="minorHAnsi"/>
                <w:sz w:val="20"/>
                <w:szCs w:val="20"/>
              </w:rPr>
              <w:br/>
            </w:r>
          </w:p>
          <w:p w14:paraId="23649201" w14:textId="560F3C13" w:rsidR="00E05DA8" w:rsidRPr="00AA41F7" w:rsidRDefault="00E05DA8" w:rsidP="00E05DA8">
            <w:pPr>
              <w:tabs>
                <w:tab w:val="left" w:pos="1701"/>
              </w:tabs>
              <w:spacing w:line="276" w:lineRule="auto"/>
              <w:rPr>
                <w:rFonts w:cstheme="minorHAnsi"/>
                <w:b/>
                <w:bCs/>
                <w:sz w:val="20"/>
                <w:szCs w:val="20"/>
              </w:rPr>
            </w:pPr>
            <w:r w:rsidRPr="00AA41F7">
              <w:rPr>
                <w:rFonts w:cstheme="minorHAnsi"/>
                <w:b/>
                <w:bCs/>
                <w:sz w:val="20"/>
                <w:szCs w:val="20"/>
              </w:rPr>
              <w:t xml:space="preserve">Cllrs. Playle and Walsh left the meeting at 8.40pm </w:t>
            </w:r>
          </w:p>
        </w:tc>
      </w:tr>
      <w:tr w:rsidR="00C30616" w:rsidRPr="00327101" w14:paraId="37B1B24D" w14:textId="77777777" w:rsidTr="00F47B69">
        <w:trPr>
          <w:trHeight w:val="1403"/>
        </w:trPr>
        <w:tc>
          <w:tcPr>
            <w:tcW w:w="1118" w:type="dxa"/>
          </w:tcPr>
          <w:p w14:paraId="13B45A23" w14:textId="3F22ABF5" w:rsidR="00C30616" w:rsidRPr="00327101" w:rsidRDefault="00C30616" w:rsidP="00C30616">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196</w:t>
            </w:r>
          </w:p>
        </w:tc>
        <w:tc>
          <w:tcPr>
            <w:tcW w:w="9225" w:type="dxa"/>
          </w:tcPr>
          <w:p w14:paraId="17257C23" w14:textId="77777777" w:rsidR="00C30616" w:rsidRPr="00327101" w:rsidRDefault="00C30616" w:rsidP="00C30616">
            <w:pPr>
              <w:ind w:right="45"/>
              <w:rPr>
                <w:rFonts w:cstheme="minorHAnsi"/>
                <w:b/>
                <w:sz w:val="20"/>
                <w:szCs w:val="20"/>
              </w:rPr>
            </w:pPr>
            <w:r w:rsidRPr="00327101">
              <w:rPr>
                <w:rFonts w:cstheme="minorHAnsi"/>
                <w:b/>
                <w:sz w:val="20"/>
                <w:szCs w:val="20"/>
              </w:rPr>
              <w:t xml:space="preserve">MINUTES OF THE </w:t>
            </w:r>
            <w:r>
              <w:rPr>
                <w:rFonts w:cstheme="minorHAnsi"/>
                <w:b/>
                <w:sz w:val="20"/>
                <w:szCs w:val="20"/>
              </w:rPr>
              <w:t xml:space="preserve">PARISH COUNCIL </w:t>
            </w:r>
            <w:r w:rsidRPr="00327101">
              <w:rPr>
                <w:rFonts w:cstheme="minorHAnsi"/>
                <w:b/>
                <w:sz w:val="20"/>
                <w:szCs w:val="20"/>
              </w:rPr>
              <w:t xml:space="preserve">MEETING HELD ON </w:t>
            </w:r>
            <w:r>
              <w:rPr>
                <w:rFonts w:cstheme="minorHAnsi"/>
                <w:b/>
                <w:sz w:val="20"/>
                <w:szCs w:val="20"/>
              </w:rPr>
              <w:t>11 NOVEMBER 2024</w:t>
            </w:r>
            <w:r w:rsidRPr="00327101">
              <w:rPr>
                <w:rFonts w:cstheme="minorHAnsi"/>
                <w:b/>
                <w:sz w:val="20"/>
                <w:szCs w:val="20"/>
              </w:rPr>
              <w:t xml:space="preserve"> </w:t>
            </w:r>
          </w:p>
          <w:p w14:paraId="72FBD0C6" w14:textId="2C42DEAF" w:rsidR="00C30616" w:rsidRDefault="00C30616" w:rsidP="00C30616">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Parish Council meeting held on </w:t>
            </w:r>
            <w:r>
              <w:rPr>
                <w:rFonts w:cstheme="minorHAnsi"/>
                <w:sz w:val="20"/>
                <w:szCs w:val="20"/>
              </w:rPr>
              <w:t xml:space="preserve">11 November 2024 </w:t>
            </w:r>
            <w:r w:rsidRPr="00D73710">
              <w:rPr>
                <w:rFonts w:cstheme="minorHAnsi"/>
                <w:sz w:val="20"/>
                <w:szCs w:val="20"/>
              </w:rPr>
              <w:t>and resolved to approve them as a true record.</w:t>
            </w:r>
          </w:p>
          <w:p w14:paraId="4185365D" w14:textId="77777777" w:rsidR="00C30616" w:rsidRDefault="00C30616" w:rsidP="00C30616">
            <w:pPr>
              <w:tabs>
                <w:tab w:val="left" w:pos="1701"/>
              </w:tabs>
              <w:spacing w:line="276" w:lineRule="auto"/>
              <w:rPr>
                <w:rFonts w:cstheme="minorHAnsi"/>
                <w:sz w:val="20"/>
                <w:szCs w:val="20"/>
              </w:rPr>
            </w:pPr>
          </w:p>
          <w:p w14:paraId="2E836022" w14:textId="77777777" w:rsidR="00C30616" w:rsidRDefault="00C30616" w:rsidP="00C30616">
            <w:pPr>
              <w:tabs>
                <w:tab w:val="left" w:pos="1701"/>
              </w:tabs>
              <w:spacing w:line="276" w:lineRule="auto"/>
              <w:rPr>
                <w:rFonts w:cstheme="minorHAnsi"/>
                <w:sz w:val="20"/>
                <w:szCs w:val="20"/>
              </w:rPr>
            </w:pPr>
            <w:r w:rsidRPr="00D73710">
              <w:rPr>
                <w:rFonts w:cstheme="minorHAnsi"/>
                <w:sz w:val="20"/>
                <w:szCs w:val="20"/>
              </w:rPr>
              <w:t>The minutes were signed by the Chair.</w:t>
            </w:r>
          </w:p>
          <w:p w14:paraId="7C5F71AE" w14:textId="6C9A9717" w:rsidR="00C30616" w:rsidRPr="00B24884" w:rsidRDefault="00C30616" w:rsidP="00C30616">
            <w:pPr>
              <w:ind w:right="45"/>
              <w:rPr>
                <w:rFonts w:cstheme="minorHAnsi"/>
                <w:sz w:val="20"/>
                <w:szCs w:val="20"/>
              </w:rPr>
            </w:pPr>
            <w:r w:rsidRPr="00D73710">
              <w:rPr>
                <w:rFonts w:cstheme="minorHAnsi"/>
                <w:b/>
                <w:bCs/>
                <w:sz w:val="20"/>
                <w:szCs w:val="20"/>
              </w:rPr>
              <w:t>Proposed: Cllr.</w:t>
            </w:r>
            <w:r w:rsidR="00AA41F7">
              <w:rPr>
                <w:rFonts w:cstheme="minorHAnsi"/>
                <w:b/>
                <w:bCs/>
                <w:sz w:val="20"/>
                <w:szCs w:val="20"/>
              </w:rPr>
              <w:t xml:space="preserve"> Lockey</w:t>
            </w:r>
            <w:r w:rsidRPr="00D73710">
              <w:rPr>
                <w:rFonts w:cstheme="minorHAnsi"/>
                <w:b/>
                <w:bCs/>
                <w:sz w:val="20"/>
                <w:szCs w:val="20"/>
              </w:rPr>
              <w:t>; Seconded: Cllr.</w:t>
            </w:r>
            <w:r w:rsidR="00AA41F7">
              <w:rPr>
                <w:rFonts w:cstheme="minorHAnsi"/>
                <w:b/>
                <w:bCs/>
                <w:sz w:val="20"/>
                <w:szCs w:val="20"/>
              </w:rPr>
              <w:t xml:space="preserve"> Turner</w:t>
            </w:r>
            <w:r>
              <w:rPr>
                <w:rFonts w:cstheme="minorHAnsi"/>
                <w:b/>
                <w:bCs/>
                <w:sz w:val="20"/>
                <w:szCs w:val="20"/>
              </w:rPr>
              <w:t>;</w:t>
            </w:r>
            <w:r w:rsidRPr="00D73710">
              <w:rPr>
                <w:rFonts w:cstheme="minorHAnsi"/>
                <w:b/>
                <w:bCs/>
                <w:sz w:val="20"/>
                <w:szCs w:val="20"/>
              </w:rPr>
              <w:t xml:space="preserve"> All in favour, RESOLVED.</w:t>
            </w:r>
            <w:r>
              <w:rPr>
                <w:rFonts w:cstheme="minorHAnsi"/>
                <w:b/>
                <w:bCs/>
                <w:sz w:val="20"/>
                <w:szCs w:val="20"/>
              </w:rPr>
              <w:t xml:space="preserve"> </w:t>
            </w:r>
            <w:r>
              <w:rPr>
                <w:rFonts w:cstheme="minorHAnsi"/>
                <w:sz w:val="20"/>
                <w:szCs w:val="20"/>
              </w:rPr>
              <w:t xml:space="preserve"> </w:t>
            </w:r>
          </w:p>
        </w:tc>
      </w:tr>
      <w:tr w:rsidR="00C30616" w:rsidRPr="00327101" w14:paraId="5A8D47AC" w14:textId="77777777" w:rsidTr="00C5213A">
        <w:trPr>
          <w:trHeight w:val="1900"/>
        </w:trPr>
        <w:tc>
          <w:tcPr>
            <w:tcW w:w="1118" w:type="dxa"/>
          </w:tcPr>
          <w:p w14:paraId="371214A2" w14:textId="182AF5F4" w:rsidR="00C30616" w:rsidRPr="00327101" w:rsidRDefault="00C30616" w:rsidP="00C30616">
            <w:pPr>
              <w:ind w:right="45"/>
              <w:rPr>
                <w:rFonts w:cstheme="minorHAnsi"/>
                <w:b/>
                <w:sz w:val="20"/>
                <w:szCs w:val="20"/>
              </w:rPr>
            </w:pPr>
            <w:r>
              <w:rPr>
                <w:rFonts w:cstheme="minorHAnsi"/>
                <w:b/>
                <w:sz w:val="20"/>
                <w:szCs w:val="20"/>
              </w:rPr>
              <w:t>24-5/197</w:t>
            </w:r>
          </w:p>
        </w:tc>
        <w:tc>
          <w:tcPr>
            <w:tcW w:w="9225" w:type="dxa"/>
          </w:tcPr>
          <w:p w14:paraId="786B993C" w14:textId="77777777" w:rsidR="00C30616" w:rsidRPr="00327101" w:rsidRDefault="00C30616" w:rsidP="00C30616">
            <w:pPr>
              <w:rPr>
                <w:rFonts w:cstheme="minorHAnsi"/>
                <w:b/>
                <w:sz w:val="20"/>
                <w:szCs w:val="20"/>
              </w:rPr>
            </w:pPr>
            <w:r w:rsidRPr="00327101">
              <w:rPr>
                <w:rFonts w:cstheme="minorHAnsi"/>
                <w:b/>
                <w:sz w:val="20"/>
                <w:szCs w:val="20"/>
              </w:rPr>
              <w:t>FINANCIAL REPORTS</w:t>
            </w:r>
          </w:p>
          <w:p w14:paraId="6A756BD4" w14:textId="170D3C57" w:rsidR="00C30616" w:rsidRDefault="00C30616" w:rsidP="00C30616">
            <w:pPr>
              <w:pStyle w:val="ListParagraph"/>
              <w:numPr>
                <w:ilvl w:val="0"/>
                <w:numId w:val="34"/>
              </w:numPr>
              <w:spacing w:after="160" w:line="276" w:lineRule="auto"/>
              <w:rPr>
                <w:rFonts w:cstheme="minorHAnsi"/>
                <w:sz w:val="20"/>
                <w:szCs w:val="20"/>
              </w:rPr>
            </w:pPr>
            <w:r w:rsidRPr="00D73710">
              <w:rPr>
                <w:rFonts w:cstheme="minorHAnsi"/>
                <w:sz w:val="20"/>
                <w:szCs w:val="20"/>
              </w:rPr>
              <w:t>Councillors received and approved the financial statements to 3</w:t>
            </w:r>
            <w:r>
              <w:rPr>
                <w:rFonts w:cstheme="minorHAnsi"/>
                <w:sz w:val="20"/>
                <w:szCs w:val="20"/>
              </w:rPr>
              <w:t xml:space="preserve">0 November 2024.  </w:t>
            </w:r>
            <w:r w:rsidRPr="00D73710">
              <w:rPr>
                <w:rFonts w:cstheme="minorHAnsi"/>
                <w:sz w:val="20"/>
                <w:szCs w:val="20"/>
              </w:rPr>
              <w:t xml:space="preserve">There were no queries. </w:t>
            </w:r>
          </w:p>
          <w:p w14:paraId="35B6A03F" w14:textId="729B8C8D" w:rsidR="00C30616" w:rsidRPr="00265078" w:rsidRDefault="00C30616" w:rsidP="00C30616">
            <w:pPr>
              <w:pStyle w:val="ListParagraph"/>
              <w:spacing w:after="160" w:line="276" w:lineRule="auto"/>
              <w:ind w:left="357"/>
              <w:rPr>
                <w:rFonts w:cstheme="minorHAnsi"/>
                <w:b/>
                <w:bCs/>
                <w:sz w:val="20"/>
                <w:szCs w:val="20"/>
              </w:rPr>
            </w:pPr>
            <w:r>
              <w:rPr>
                <w:rFonts w:cstheme="minorHAnsi"/>
                <w:b/>
                <w:bCs/>
                <w:sz w:val="20"/>
                <w:szCs w:val="20"/>
              </w:rPr>
              <w:t xml:space="preserve">        </w:t>
            </w:r>
            <w:r w:rsidRPr="00D73710">
              <w:rPr>
                <w:rFonts w:cstheme="minorHAnsi"/>
                <w:b/>
                <w:bCs/>
                <w:sz w:val="20"/>
                <w:szCs w:val="20"/>
              </w:rPr>
              <w:t>Proposed: Cllr.</w:t>
            </w:r>
            <w:r w:rsidR="00AA41F7">
              <w:rPr>
                <w:rFonts w:cstheme="minorHAnsi"/>
                <w:b/>
                <w:bCs/>
                <w:sz w:val="20"/>
                <w:szCs w:val="20"/>
              </w:rPr>
              <w:t xml:space="preserve"> Lockey</w:t>
            </w:r>
            <w:r w:rsidRPr="00D73710">
              <w:rPr>
                <w:rFonts w:cstheme="minorHAnsi"/>
                <w:b/>
                <w:bCs/>
                <w:sz w:val="20"/>
                <w:szCs w:val="20"/>
              </w:rPr>
              <w:t>; Seconded Cllr.</w:t>
            </w:r>
            <w:r w:rsidR="00AA41F7">
              <w:rPr>
                <w:rFonts w:cstheme="minorHAnsi"/>
                <w:b/>
                <w:bCs/>
                <w:sz w:val="20"/>
                <w:szCs w:val="20"/>
              </w:rPr>
              <w:t xml:space="preserve"> Dunn</w:t>
            </w:r>
            <w:r w:rsidRPr="00D73710">
              <w:rPr>
                <w:rFonts w:cstheme="minorHAnsi"/>
                <w:b/>
                <w:bCs/>
                <w:sz w:val="20"/>
                <w:szCs w:val="20"/>
              </w:rPr>
              <w:t xml:space="preserve">; All in favour, RESOLVED. </w:t>
            </w:r>
            <w:r w:rsidRPr="00265078">
              <w:rPr>
                <w:rFonts w:cstheme="minorHAnsi"/>
                <w:b/>
                <w:bCs/>
                <w:sz w:val="20"/>
                <w:szCs w:val="20"/>
              </w:rPr>
              <w:br/>
            </w:r>
          </w:p>
          <w:p w14:paraId="56CCD42A" w14:textId="535F416A" w:rsidR="00C30616" w:rsidRPr="00C30616" w:rsidRDefault="00C30616" w:rsidP="00C30616">
            <w:pPr>
              <w:pStyle w:val="ListParagraph"/>
              <w:numPr>
                <w:ilvl w:val="0"/>
                <w:numId w:val="34"/>
              </w:numPr>
              <w:spacing w:after="160" w:line="276" w:lineRule="auto"/>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payments for</w:t>
            </w:r>
            <w:r>
              <w:rPr>
                <w:rFonts w:cstheme="minorHAnsi"/>
                <w:sz w:val="20"/>
                <w:szCs w:val="20"/>
              </w:rPr>
              <w:t xml:space="preserve"> </w:t>
            </w:r>
            <w:r w:rsidR="000E6DA5">
              <w:rPr>
                <w:rFonts w:cstheme="minorHAnsi"/>
                <w:sz w:val="20"/>
                <w:szCs w:val="20"/>
              </w:rPr>
              <w:t>Novem</w:t>
            </w:r>
            <w:r>
              <w:rPr>
                <w:rFonts w:cstheme="minorHAnsi"/>
                <w:sz w:val="20"/>
                <w:szCs w:val="20"/>
              </w:rPr>
              <w:t xml:space="preserve">ber 2024.  There were no queries. </w:t>
            </w:r>
            <w:r>
              <w:rPr>
                <w:rFonts w:cstheme="minorHAnsi"/>
                <w:sz w:val="20"/>
                <w:szCs w:val="20"/>
              </w:rPr>
              <w:br/>
            </w:r>
            <w:r w:rsidRPr="00D73710">
              <w:rPr>
                <w:rFonts w:cstheme="minorHAnsi"/>
                <w:b/>
                <w:bCs/>
                <w:sz w:val="20"/>
                <w:szCs w:val="20"/>
              </w:rPr>
              <w:t>Proposed: Cllr.</w:t>
            </w:r>
            <w:r w:rsidR="00AA41F7">
              <w:rPr>
                <w:rFonts w:cstheme="minorHAnsi"/>
                <w:b/>
                <w:bCs/>
                <w:sz w:val="20"/>
                <w:szCs w:val="20"/>
              </w:rPr>
              <w:t xml:space="preserve"> Lockey</w:t>
            </w:r>
            <w:r w:rsidRPr="00D73710">
              <w:rPr>
                <w:rFonts w:cstheme="minorHAnsi"/>
                <w:b/>
                <w:bCs/>
                <w:sz w:val="20"/>
                <w:szCs w:val="20"/>
              </w:rPr>
              <w:t>; Seconded Cllr.</w:t>
            </w:r>
            <w:r w:rsidR="00AA41F7">
              <w:rPr>
                <w:rFonts w:cstheme="minorHAnsi"/>
                <w:b/>
                <w:bCs/>
                <w:sz w:val="20"/>
                <w:szCs w:val="20"/>
              </w:rPr>
              <w:t xml:space="preserve"> Dunn</w:t>
            </w:r>
            <w:r w:rsidRPr="00D73710">
              <w:rPr>
                <w:rFonts w:cstheme="minorHAnsi"/>
                <w:b/>
                <w:bCs/>
                <w:sz w:val="20"/>
                <w:szCs w:val="20"/>
              </w:rPr>
              <w:t xml:space="preserve">; All in favour, RESOLVED. </w:t>
            </w:r>
            <w:r>
              <w:rPr>
                <w:rFonts w:cstheme="minorHAnsi"/>
                <w:b/>
                <w:bCs/>
                <w:sz w:val="20"/>
                <w:szCs w:val="20"/>
              </w:rPr>
              <w:t xml:space="preserve">  </w:t>
            </w:r>
          </w:p>
        </w:tc>
      </w:tr>
      <w:tr w:rsidR="00C30616" w:rsidRPr="00327101" w14:paraId="69094D7D" w14:textId="77777777" w:rsidTr="00C30616">
        <w:trPr>
          <w:trHeight w:val="278"/>
        </w:trPr>
        <w:tc>
          <w:tcPr>
            <w:tcW w:w="1118" w:type="dxa"/>
          </w:tcPr>
          <w:p w14:paraId="79037B34" w14:textId="47D85F80" w:rsidR="00C30616" w:rsidRPr="00327101" w:rsidRDefault="00C30616" w:rsidP="00C30616">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198</w:t>
            </w:r>
          </w:p>
        </w:tc>
        <w:tc>
          <w:tcPr>
            <w:tcW w:w="9225" w:type="dxa"/>
          </w:tcPr>
          <w:p w14:paraId="2EEC927A" w14:textId="0B95EEF0" w:rsidR="00C30616" w:rsidRDefault="00C30616" w:rsidP="00C30616">
            <w:pPr>
              <w:ind w:right="45"/>
              <w:rPr>
                <w:rFonts w:cstheme="minorHAnsi"/>
                <w:bCs/>
                <w:sz w:val="20"/>
                <w:szCs w:val="20"/>
              </w:rPr>
            </w:pPr>
            <w:r>
              <w:rPr>
                <w:rFonts w:cstheme="minorHAnsi"/>
                <w:b/>
                <w:sz w:val="20"/>
                <w:szCs w:val="20"/>
              </w:rPr>
              <w:t>DEFIBRILATOR TRAINING</w:t>
            </w:r>
            <w:r w:rsidRPr="00073C46">
              <w:rPr>
                <w:rFonts w:cstheme="minorHAnsi"/>
                <w:b/>
                <w:sz w:val="20"/>
                <w:szCs w:val="20"/>
              </w:rPr>
              <w:t xml:space="preserve"> </w:t>
            </w:r>
            <w:r w:rsidR="001527A2">
              <w:rPr>
                <w:rFonts w:cstheme="minorHAnsi"/>
                <w:b/>
                <w:sz w:val="20"/>
                <w:szCs w:val="20"/>
              </w:rPr>
              <w:br/>
            </w:r>
            <w:r w:rsidR="00AA41F7">
              <w:rPr>
                <w:rFonts w:cstheme="minorHAnsi"/>
                <w:bCs/>
                <w:sz w:val="20"/>
                <w:szCs w:val="20"/>
              </w:rPr>
              <w:t xml:space="preserve">At the </w:t>
            </w:r>
            <w:r w:rsidR="009B6988">
              <w:rPr>
                <w:rFonts w:cstheme="minorHAnsi"/>
                <w:bCs/>
                <w:sz w:val="20"/>
                <w:szCs w:val="20"/>
              </w:rPr>
              <w:t xml:space="preserve">November </w:t>
            </w:r>
            <w:r w:rsidR="00AA41F7">
              <w:rPr>
                <w:rFonts w:cstheme="minorHAnsi"/>
                <w:bCs/>
                <w:sz w:val="20"/>
                <w:szCs w:val="20"/>
              </w:rPr>
              <w:t>Parish Council meeting</w:t>
            </w:r>
            <w:r w:rsidR="009B6988">
              <w:rPr>
                <w:rFonts w:cstheme="minorHAnsi"/>
                <w:bCs/>
                <w:sz w:val="20"/>
                <w:szCs w:val="20"/>
              </w:rPr>
              <w:t>,</w:t>
            </w:r>
            <w:r w:rsidR="00AA41F7">
              <w:rPr>
                <w:rFonts w:cstheme="minorHAnsi"/>
                <w:bCs/>
                <w:sz w:val="20"/>
                <w:szCs w:val="20"/>
              </w:rPr>
              <w:t xml:space="preserve"> Councillor Turner advised that the Village Hall </w:t>
            </w:r>
            <w:r w:rsidR="00FE4CAB">
              <w:rPr>
                <w:rFonts w:cstheme="minorHAnsi"/>
                <w:bCs/>
                <w:sz w:val="20"/>
                <w:szCs w:val="20"/>
              </w:rPr>
              <w:t>would be organising</w:t>
            </w:r>
            <w:r w:rsidR="00AA41F7">
              <w:rPr>
                <w:rFonts w:cstheme="minorHAnsi"/>
                <w:bCs/>
                <w:sz w:val="20"/>
                <w:szCs w:val="20"/>
              </w:rPr>
              <w:t xml:space="preserve"> defibrillator training for all residents of the Parish.</w:t>
            </w:r>
            <w:r w:rsidR="009B6988">
              <w:rPr>
                <w:rFonts w:cstheme="minorHAnsi"/>
                <w:bCs/>
                <w:sz w:val="20"/>
                <w:szCs w:val="20"/>
              </w:rPr>
              <w:t xml:space="preserve">  This had </w:t>
            </w:r>
            <w:r w:rsidR="00FE4CAB">
              <w:rPr>
                <w:rFonts w:cstheme="minorHAnsi"/>
                <w:bCs/>
                <w:sz w:val="20"/>
                <w:szCs w:val="20"/>
              </w:rPr>
              <w:t xml:space="preserve">now </w:t>
            </w:r>
            <w:r w:rsidR="009B6988">
              <w:rPr>
                <w:rFonts w:cstheme="minorHAnsi"/>
                <w:bCs/>
                <w:sz w:val="20"/>
                <w:szCs w:val="20"/>
              </w:rPr>
              <w:t>taken place on 25 November</w:t>
            </w:r>
            <w:r w:rsidR="00253E8B">
              <w:rPr>
                <w:rFonts w:cstheme="minorHAnsi"/>
                <w:bCs/>
                <w:sz w:val="20"/>
                <w:szCs w:val="20"/>
              </w:rPr>
              <w:t xml:space="preserve"> at £10 per head, </w:t>
            </w:r>
            <w:r w:rsidR="009B6988">
              <w:rPr>
                <w:rFonts w:cstheme="minorHAnsi"/>
                <w:bCs/>
                <w:sz w:val="20"/>
                <w:szCs w:val="20"/>
              </w:rPr>
              <w:t>and</w:t>
            </w:r>
            <w:r w:rsidR="00253E8B">
              <w:rPr>
                <w:rFonts w:cstheme="minorHAnsi"/>
                <w:bCs/>
                <w:sz w:val="20"/>
                <w:szCs w:val="20"/>
              </w:rPr>
              <w:t xml:space="preserve"> 19 residents had attended.  It had been exceptionally well received and the Village Hall were looking to hold another session later in 2025.  With that in mind, and given that the </w:t>
            </w:r>
            <w:r w:rsidR="00AA41F7">
              <w:rPr>
                <w:rFonts w:cstheme="minorHAnsi"/>
                <w:bCs/>
                <w:sz w:val="20"/>
                <w:szCs w:val="20"/>
              </w:rPr>
              <w:t>defibrillator was owned by</w:t>
            </w:r>
            <w:r w:rsidR="009B6988">
              <w:rPr>
                <w:rFonts w:cstheme="minorHAnsi"/>
                <w:bCs/>
                <w:sz w:val="20"/>
                <w:szCs w:val="20"/>
              </w:rPr>
              <w:t xml:space="preserve">, </w:t>
            </w:r>
            <w:r w:rsidR="00AA41F7">
              <w:rPr>
                <w:rFonts w:cstheme="minorHAnsi"/>
                <w:bCs/>
                <w:sz w:val="20"/>
                <w:szCs w:val="20"/>
              </w:rPr>
              <w:t>and an asset of, the Parish Council</w:t>
            </w:r>
            <w:r w:rsidR="00253E8B">
              <w:rPr>
                <w:rFonts w:cstheme="minorHAnsi"/>
                <w:bCs/>
                <w:sz w:val="20"/>
                <w:szCs w:val="20"/>
              </w:rPr>
              <w:t xml:space="preserve">, the Village Hall </w:t>
            </w:r>
            <w:r w:rsidR="00FE4CAB">
              <w:rPr>
                <w:rFonts w:cstheme="minorHAnsi"/>
                <w:bCs/>
                <w:sz w:val="20"/>
                <w:szCs w:val="20"/>
              </w:rPr>
              <w:t xml:space="preserve">asked whether the Parish </w:t>
            </w:r>
            <w:r w:rsidR="00253E8B">
              <w:rPr>
                <w:rFonts w:cstheme="minorHAnsi"/>
                <w:bCs/>
                <w:sz w:val="20"/>
                <w:szCs w:val="20"/>
              </w:rPr>
              <w:t xml:space="preserve">Council </w:t>
            </w:r>
            <w:r w:rsidR="00FE4CAB">
              <w:rPr>
                <w:rFonts w:cstheme="minorHAnsi"/>
                <w:bCs/>
                <w:sz w:val="20"/>
                <w:szCs w:val="20"/>
              </w:rPr>
              <w:t xml:space="preserve">would consider </w:t>
            </w:r>
            <w:r w:rsidR="00253E8B">
              <w:rPr>
                <w:rFonts w:cstheme="minorHAnsi"/>
                <w:bCs/>
                <w:sz w:val="20"/>
                <w:szCs w:val="20"/>
              </w:rPr>
              <w:t>contribut</w:t>
            </w:r>
            <w:r w:rsidR="00FE4CAB">
              <w:rPr>
                <w:rFonts w:cstheme="minorHAnsi"/>
                <w:bCs/>
                <w:sz w:val="20"/>
                <w:szCs w:val="20"/>
              </w:rPr>
              <w:t>ing</w:t>
            </w:r>
            <w:r w:rsidR="00253E8B">
              <w:rPr>
                <w:rFonts w:cstheme="minorHAnsi"/>
                <w:bCs/>
                <w:sz w:val="20"/>
                <w:szCs w:val="20"/>
              </w:rPr>
              <w:t xml:space="preserve"> to half the cost of the training.  Councillors considered the training to be of great benefit to the village and </w:t>
            </w:r>
            <w:r w:rsidR="002D4083">
              <w:rPr>
                <w:rFonts w:cstheme="minorHAnsi"/>
                <w:bCs/>
                <w:sz w:val="20"/>
                <w:szCs w:val="20"/>
              </w:rPr>
              <w:t>unanimously</w:t>
            </w:r>
            <w:r w:rsidR="00253E8B">
              <w:rPr>
                <w:rFonts w:cstheme="minorHAnsi"/>
                <w:bCs/>
                <w:sz w:val="20"/>
                <w:szCs w:val="20"/>
              </w:rPr>
              <w:t xml:space="preserve"> agreed to</w:t>
            </w:r>
            <w:r w:rsidR="002D4083">
              <w:rPr>
                <w:rFonts w:cstheme="minorHAnsi"/>
                <w:bCs/>
                <w:sz w:val="20"/>
                <w:szCs w:val="20"/>
              </w:rPr>
              <w:t xml:space="preserve"> contribute to half the cost of the training</w:t>
            </w:r>
            <w:r w:rsidR="00FE4CAB">
              <w:rPr>
                <w:rFonts w:cstheme="minorHAnsi"/>
                <w:bCs/>
                <w:sz w:val="20"/>
                <w:szCs w:val="20"/>
              </w:rPr>
              <w:t xml:space="preserve"> that had taken place</w:t>
            </w:r>
            <w:r w:rsidR="002D4083">
              <w:rPr>
                <w:rFonts w:cstheme="minorHAnsi"/>
                <w:bCs/>
                <w:sz w:val="20"/>
                <w:szCs w:val="20"/>
              </w:rPr>
              <w:t xml:space="preserve"> and any future </w:t>
            </w:r>
            <w:r w:rsidR="00FE4CAB">
              <w:rPr>
                <w:rFonts w:cstheme="minorHAnsi"/>
                <w:bCs/>
                <w:sz w:val="20"/>
                <w:szCs w:val="20"/>
              </w:rPr>
              <w:t xml:space="preserve">training </w:t>
            </w:r>
            <w:r w:rsidR="002D4083">
              <w:rPr>
                <w:rFonts w:cstheme="minorHAnsi"/>
                <w:bCs/>
                <w:sz w:val="20"/>
                <w:szCs w:val="20"/>
              </w:rPr>
              <w:t xml:space="preserve">events </w:t>
            </w:r>
            <w:r w:rsidR="00FE4CAB">
              <w:rPr>
                <w:rFonts w:cstheme="minorHAnsi"/>
                <w:bCs/>
                <w:sz w:val="20"/>
                <w:szCs w:val="20"/>
              </w:rPr>
              <w:t xml:space="preserve">arranged by the </w:t>
            </w:r>
            <w:r w:rsidR="002D4083">
              <w:rPr>
                <w:rFonts w:cstheme="minorHAnsi"/>
                <w:bCs/>
                <w:sz w:val="20"/>
                <w:szCs w:val="20"/>
              </w:rPr>
              <w:t>Village Hall</w:t>
            </w:r>
            <w:r w:rsidR="00FE4CAB">
              <w:rPr>
                <w:rFonts w:cstheme="minorHAnsi"/>
                <w:bCs/>
                <w:sz w:val="20"/>
                <w:szCs w:val="20"/>
              </w:rPr>
              <w:t xml:space="preserve">.  </w:t>
            </w:r>
            <w:r w:rsidR="002D4083">
              <w:rPr>
                <w:rFonts w:cstheme="minorHAnsi"/>
                <w:bCs/>
                <w:sz w:val="20"/>
                <w:szCs w:val="20"/>
              </w:rPr>
              <w:t xml:space="preserve">  </w:t>
            </w:r>
          </w:p>
          <w:p w14:paraId="4695681E" w14:textId="77777777" w:rsidR="002D4083" w:rsidRDefault="002D4083" w:rsidP="00C30616">
            <w:pPr>
              <w:ind w:right="45"/>
              <w:rPr>
                <w:rFonts w:cstheme="minorHAnsi"/>
                <w:bCs/>
                <w:sz w:val="20"/>
                <w:szCs w:val="20"/>
              </w:rPr>
            </w:pPr>
          </w:p>
          <w:p w14:paraId="52C5598A" w14:textId="4425467D" w:rsidR="002D4083" w:rsidRDefault="002D4083" w:rsidP="00C30616">
            <w:pPr>
              <w:ind w:right="45"/>
              <w:rPr>
                <w:rFonts w:cstheme="minorHAnsi"/>
                <w:bCs/>
                <w:sz w:val="20"/>
                <w:szCs w:val="20"/>
              </w:rPr>
            </w:pPr>
            <w:r>
              <w:rPr>
                <w:rFonts w:cstheme="minorHAnsi"/>
                <w:bCs/>
                <w:sz w:val="20"/>
                <w:szCs w:val="20"/>
              </w:rPr>
              <w:t>The Clerk would send a grant claim form to Cllr. Turner to complete and return, along with the receipts from the training.</w:t>
            </w:r>
          </w:p>
          <w:p w14:paraId="7FC38BE9" w14:textId="77777777" w:rsidR="001527A2" w:rsidRDefault="001527A2" w:rsidP="00C30616">
            <w:pPr>
              <w:ind w:right="45"/>
              <w:rPr>
                <w:rFonts w:cstheme="minorHAnsi"/>
                <w:bCs/>
                <w:sz w:val="20"/>
                <w:szCs w:val="20"/>
              </w:rPr>
            </w:pPr>
          </w:p>
          <w:p w14:paraId="59329E79" w14:textId="2C63FC2B" w:rsidR="001527A2" w:rsidRDefault="001527A2" w:rsidP="00C30616">
            <w:pPr>
              <w:ind w:right="45"/>
              <w:rPr>
                <w:rFonts w:cstheme="minorHAnsi"/>
                <w:b/>
                <w:bCs/>
                <w:sz w:val="20"/>
                <w:szCs w:val="20"/>
              </w:rPr>
            </w:pPr>
            <w:r w:rsidRPr="00D73710">
              <w:rPr>
                <w:rFonts w:cstheme="minorHAnsi"/>
                <w:b/>
                <w:bCs/>
                <w:sz w:val="20"/>
                <w:szCs w:val="20"/>
              </w:rPr>
              <w:t>Proposed: Cllr.</w:t>
            </w:r>
            <w:r w:rsidR="00AA41F7">
              <w:rPr>
                <w:rFonts w:cstheme="minorHAnsi"/>
                <w:b/>
                <w:bCs/>
                <w:sz w:val="20"/>
                <w:szCs w:val="20"/>
              </w:rPr>
              <w:t xml:space="preserve"> Dunn</w:t>
            </w:r>
            <w:r w:rsidRPr="00D73710">
              <w:rPr>
                <w:rFonts w:cstheme="minorHAnsi"/>
                <w:b/>
                <w:bCs/>
                <w:sz w:val="20"/>
                <w:szCs w:val="20"/>
              </w:rPr>
              <w:t>; Seconded Cllr.</w:t>
            </w:r>
            <w:r w:rsidR="00AA41F7">
              <w:rPr>
                <w:rFonts w:cstheme="minorHAnsi"/>
                <w:b/>
                <w:bCs/>
                <w:sz w:val="20"/>
                <w:szCs w:val="20"/>
              </w:rPr>
              <w:t xml:space="preserve"> Lockey</w:t>
            </w:r>
            <w:r w:rsidRPr="00D73710">
              <w:rPr>
                <w:rFonts w:cstheme="minorHAnsi"/>
                <w:b/>
                <w:bCs/>
                <w:sz w:val="20"/>
                <w:szCs w:val="20"/>
              </w:rPr>
              <w:t xml:space="preserve">; All in favour, RESOLVED. </w:t>
            </w:r>
            <w:r>
              <w:rPr>
                <w:rFonts w:cstheme="minorHAnsi"/>
                <w:b/>
                <w:bCs/>
                <w:sz w:val="20"/>
                <w:szCs w:val="20"/>
              </w:rPr>
              <w:t xml:space="preserve">  </w:t>
            </w:r>
          </w:p>
          <w:p w14:paraId="73B856F2" w14:textId="45972F66" w:rsidR="001527A2" w:rsidRPr="00C5213A" w:rsidRDefault="002D4083" w:rsidP="00C5213A">
            <w:pPr>
              <w:ind w:right="45"/>
              <w:jc w:val="right"/>
              <w:rPr>
                <w:rFonts w:cstheme="minorHAnsi"/>
                <w:b/>
                <w:bCs/>
                <w:sz w:val="20"/>
                <w:szCs w:val="20"/>
              </w:rPr>
            </w:pPr>
            <w:r>
              <w:rPr>
                <w:rFonts w:cstheme="minorHAnsi"/>
                <w:b/>
                <w:bCs/>
                <w:sz w:val="20"/>
                <w:szCs w:val="20"/>
              </w:rPr>
              <w:t>ACTION - CLERK</w:t>
            </w:r>
          </w:p>
        </w:tc>
      </w:tr>
      <w:tr w:rsidR="00C30616" w:rsidRPr="00327101" w14:paraId="7BC3194B" w14:textId="77777777" w:rsidTr="00F47B69">
        <w:tc>
          <w:tcPr>
            <w:tcW w:w="1118" w:type="dxa"/>
          </w:tcPr>
          <w:p w14:paraId="24EEA2B5" w14:textId="407F086E" w:rsidR="00C30616" w:rsidRPr="00327101" w:rsidRDefault="00C30616" w:rsidP="00C30616">
            <w:pPr>
              <w:ind w:right="45"/>
              <w:rPr>
                <w:rFonts w:cstheme="minorHAnsi"/>
                <w:b/>
                <w:sz w:val="20"/>
                <w:szCs w:val="20"/>
              </w:rPr>
            </w:pPr>
            <w:bookmarkStart w:id="1" w:name="_Hlk183961786"/>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199</w:t>
            </w:r>
          </w:p>
        </w:tc>
        <w:tc>
          <w:tcPr>
            <w:tcW w:w="9225" w:type="dxa"/>
          </w:tcPr>
          <w:p w14:paraId="3F85AC1A" w14:textId="1CD82331" w:rsidR="00C30616" w:rsidRDefault="00C30616" w:rsidP="00C30616">
            <w:pPr>
              <w:ind w:right="45"/>
              <w:rPr>
                <w:rFonts w:cstheme="minorHAnsi"/>
                <w:b/>
                <w:sz w:val="20"/>
                <w:szCs w:val="20"/>
              </w:rPr>
            </w:pPr>
            <w:r>
              <w:rPr>
                <w:rFonts w:cstheme="minorHAnsi"/>
                <w:b/>
                <w:sz w:val="20"/>
                <w:szCs w:val="20"/>
              </w:rPr>
              <w:t xml:space="preserve">BUDGET 2025/26 </w:t>
            </w:r>
            <w:r w:rsidR="001527A2">
              <w:rPr>
                <w:rFonts w:cstheme="minorHAnsi"/>
                <w:b/>
                <w:sz w:val="20"/>
                <w:szCs w:val="20"/>
              </w:rPr>
              <w:t xml:space="preserve"> </w:t>
            </w:r>
          </w:p>
          <w:p w14:paraId="189F38B1" w14:textId="54024088" w:rsidR="00C30616" w:rsidRPr="00C5213A" w:rsidRDefault="002D4083" w:rsidP="008D77ED">
            <w:pPr>
              <w:ind w:right="45"/>
              <w:rPr>
                <w:rFonts w:cstheme="minorHAnsi"/>
                <w:bCs/>
                <w:sz w:val="20"/>
                <w:szCs w:val="20"/>
              </w:rPr>
            </w:pPr>
            <w:r>
              <w:rPr>
                <w:rFonts w:cstheme="minorHAnsi"/>
                <w:bCs/>
                <w:sz w:val="20"/>
                <w:szCs w:val="20"/>
              </w:rPr>
              <w:t>The first draft of the budget had been discussed at the November meeting</w:t>
            </w:r>
            <w:r w:rsidR="00E46BA5">
              <w:rPr>
                <w:rFonts w:cstheme="minorHAnsi"/>
                <w:bCs/>
                <w:sz w:val="20"/>
                <w:szCs w:val="20"/>
              </w:rPr>
              <w:t xml:space="preserve"> (24-5/175)</w:t>
            </w:r>
            <w:r>
              <w:rPr>
                <w:rFonts w:cstheme="minorHAnsi"/>
                <w:bCs/>
                <w:sz w:val="20"/>
                <w:szCs w:val="20"/>
              </w:rPr>
              <w:t xml:space="preserve"> an</w:t>
            </w:r>
            <w:r w:rsidR="00E46BA5">
              <w:rPr>
                <w:rFonts w:cstheme="minorHAnsi"/>
                <w:bCs/>
                <w:sz w:val="20"/>
                <w:szCs w:val="20"/>
              </w:rPr>
              <w:t>d</w:t>
            </w:r>
            <w:r>
              <w:rPr>
                <w:rFonts w:cstheme="minorHAnsi"/>
                <w:bCs/>
                <w:sz w:val="20"/>
                <w:szCs w:val="20"/>
              </w:rPr>
              <w:t xml:space="preserve"> the Clerk had updated the spreadsheet</w:t>
            </w:r>
            <w:r w:rsidR="00E46BA5">
              <w:rPr>
                <w:rFonts w:cstheme="minorHAnsi"/>
                <w:bCs/>
                <w:sz w:val="20"/>
                <w:szCs w:val="20"/>
              </w:rPr>
              <w:t xml:space="preserve"> accordingly</w:t>
            </w:r>
            <w:r>
              <w:rPr>
                <w:rFonts w:cstheme="minorHAnsi"/>
                <w:bCs/>
                <w:sz w:val="20"/>
                <w:szCs w:val="20"/>
              </w:rPr>
              <w:t xml:space="preserve">.  She advised Councillors that the precept request form had arrived that day and would need to be discussed and considered at the </w:t>
            </w:r>
            <w:r w:rsidR="00FE4CAB">
              <w:rPr>
                <w:rFonts w:cstheme="minorHAnsi"/>
                <w:bCs/>
                <w:sz w:val="20"/>
                <w:szCs w:val="20"/>
              </w:rPr>
              <w:t xml:space="preserve">next </w:t>
            </w:r>
            <w:r>
              <w:rPr>
                <w:rFonts w:cstheme="minorHAnsi"/>
                <w:bCs/>
                <w:sz w:val="20"/>
                <w:szCs w:val="20"/>
              </w:rPr>
              <w:t>meetin</w:t>
            </w:r>
            <w:r w:rsidR="00FE4CAB">
              <w:rPr>
                <w:rFonts w:cstheme="minorHAnsi"/>
                <w:bCs/>
                <w:sz w:val="20"/>
                <w:szCs w:val="20"/>
              </w:rPr>
              <w:t xml:space="preserve">g.  She thought </w:t>
            </w:r>
            <w:r>
              <w:rPr>
                <w:rFonts w:cstheme="minorHAnsi"/>
                <w:bCs/>
                <w:sz w:val="20"/>
                <w:szCs w:val="20"/>
              </w:rPr>
              <w:t xml:space="preserve">Councillors might want to finalise the budget </w:t>
            </w:r>
            <w:r w:rsidR="00E46BA5">
              <w:rPr>
                <w:rFonts w:cstheme="minorHAnsi"/>
                <w:bCs/>
                <w:sz w:val="20"/>
                <w:szCs w:val="20"/>
              </w:rPr>
              <w:t xml:space="preserve">at that point.  Councillors agreed to carry this item forward to the next meeting. </w:t>
            </w:r>
            <w:r w:rsidR="001527A2">
              <w:rPr>
                <w:rFonts w:cstheme="minorHAnsi"/>
                <w:b/>
                <w:bCs/>
                <w:sz w:val="20"/>
                <w:szCs w:val="20"/>
              </w:rPr>
              <w:t xml:space="preserve"> </w:t>
            </w:r>
          </w:p>
        </w:tc>
      </w:tr>
      <w:tr w:rsidR="008D77ED" w:rsidRPr="00327101" w14:paraId="6748313C" w14:textId="77777777" w:rsidTr="00F47B69">
        <w:trPr>
          <w:trHeight w:val="537"/>
        </w:trPr>
        <w:tc>
          <w:tcPr>
            <w:tcW w:w="1118" w:type="dxa"/>
          </w:tcPr>
          <w:p w14:paraId="0692E132" w14:textId="2449C256" w:rsidR="008D77ED" w:rsidRDefault="008D77ED" w:rsidP="00C30616">
            <w:pPr>
              <w:ind w:right="45"/>
              <w:rPr>
                <w:rFonts w:cstheme="minorHAnsi"/>
                <w:b/>
                <w:sz w:val="20"/>
                <w:szCs w:val="20"/>
              </w:rPr>
            </w:pPr>
            <w:r>
              <w:rPr>
                <w:rFonts w:cstheme="minorHAnsi"/>
                <w:b/>
                <w:sz w:val="20"/>
                <w:szCs w:val="20"/>
              </w:rPr>
              <w:t>24-5/200</w:t>
            </w:r>
          </w:p>
        </w:tc>
        <w:tc>
          <w:tcPr>
            <w:tcW w:w="9225" w:type="dxa"/>
          </w:tcPr>
          <w:p w14:paraId="37DAEFE9" w14:textId="77777777" w:rsidR="008D77ED" w:rsidRDefault="008D77ED" w:rsidP="00C30616">
            <w:pPr>
              <w:rPr>
                <w:rFonts w:ascii="Calibri" w:eastAsia="Calibri" w:hAnsi="Calibri" w:cs="Calibri"/>
                <w:bCs/>
                <w:kern w:val="0"/>
                <w:sz w:val="20"/>
                <w:szCs w:val="20"/>
                <w:lang w:eastAsia="en-GB"/>
                <w14:ligatures w14:val="none"/>
              </w:rPr>
            </w:pPr>
            <w:r>
              <w:rPr>
                <w:rFonts w:ascii="Calibri" w:eastAsia="Calibri" w:hAnsi="Calibri" w:cs="Calibri"/>
                <w:b/>
                <w:kern w:val="0"/>
                <w:sz w:val="20"/>
                <w:szCs w:val="20"/>
                <w:lang w:eastAsia="en-GB"/>
                <w14:ligatures w14:val="none"/>
              </w:rPr>
              <w:t xml:space="preserve">PLANNING MATTERS </w:t>
            </w:r>
          </w:p>
          <w:p w14:paraId="7662B166" w14:textId="77777777" w:rsidR="008D77ED" w:rsidRPr="00614A01" w:rsidRDefault="008D77ED" w:rsidP="008D77ED">
            <w:pPr>
              <w:ind w:right="45"/>
              <w:rPr>
                <w:rFonts w:cstheme="minorHAnsi"/>
                <w:b/>
                <w:sz w:val="18"/>
                <w:szCs w:val="18"/>
              </w:rPr>
            </w:pPr>
            <w:r>
              <w:rPr>
                <w:rFonts w:cstheme="minorHAnsi"/>
                <w:b/>
                <w:sz w:val="20"/>
                <w:szCs w:val="20"/>
              </w:rPr>
              <w:t xml:space="preserve">For Information </w:t>
            </w:r>
          </w:p>
          <w:p w14:paraId="433C9AE7" w14:textId="77777777" w:rsidR="008D77ED" w:rsidRPr="00647CAE" w:rsidRDefault="008D77ED" w:rsidP="008D77ED">
            <w:pPr>
              <w:pStyle w:val="ListParagraph"/>
              <w:numPr>
                <w:ilvl w:val="0"/>
                <w:numId w:val="51"/>
              </w:numPr>
              <w:ind w:right="45"/>
              <w:rPr>
                <w:rFonts w:cstheme="minorHAnsi"/>
                <w:b/>
                <w:sz w:val="18"/>
                <w:szCs w:val="18"/>
              </w:rPr>
            </w:pPr>
            <w:r w:rsidRPr="00172BC5">
              <w:rPr>
                <w:rFonts w:cstheme="minorHAnsi"/>
                <w:b/>
                <w:sz w:val="18"/>
                <w:szCs w:val="18"/>
              </w:rPr>
              <w:t>Rivenhall Integrated Waste Management Facility. Application to vary (change) Environmental Permit, EPR CP3906LP</w:t>
            </w:r>
            <w:r>
              <w:rPr>
                <w:rFonts w:cstheme="minorHAnsi"/>
                <w:b/>
                <w:sz w:val="18"/>
                <w:szCs w:val="18"/>
              </w:rPr>
              <w:br/>
            </w:r>
            <w:r w:rsidRPr="00172BC5">
              <w:rPr>
                <w:rFonts w:cstheme="minorHAnsi"/>
                <w:bCs/>
                <w:sz w:val="18"/>
                <w:szCs w:val="18"/>
              </w:rPr>
              <w:t>Indaver Rivenhall Limited outline a summary of the proposed changes within their application as follows</w:t>
            </w:r>
            <w:r>
              <w:rPr>
                <w:rFonts w:cstheme="minorHAnsi"/>
                <w:bCs/>
                <w:sz w:val="18"/>
                <w:szCs w:val="18"/>
              </w:rPr>
              <w:t>:</w:t>
            </w:r>
            <w:r w:rsidRPr="00172BC5">
              <w:rPr>
                <w:rFonts w:cstheme="minorHAnsi"/>
                <w:bCs/>
                <w:sz w:val="18"/>
                <w:szCs w:val="18"/>
              </w:rPr>
              <w:t xml:space="preserve"> </w:t>
            </w:r>
            <w:r>
              <w:rPr>
                <w:rFonts w:cstheme="minorHAnsi"/>
                <w:bCs/>
                <w:sz w:val="18"/>
                <w:szCs w:val="18"/>
              </w:rPr>
              <w:br/>
            </w:r>
            <w:r w:rsidRPr="00172BC5">
              <w:rPr>
                <w:rFonts w:cstheme="minorHAnsi"/>
                <w:bCs/>
                <w:sz w:val="18"/>
                <w:szCs w:val="18"/>
              </w:rPr>
              <w:t xml:space="preserve">• The phased construction and operation of the IWMF. </w:t>
            </w:r>
            <w:r>
              <w:rPr>
                <w:rFonts w:cstheme="minorHAnsi"/>
                <w:bCs/>
                <w:sz w:val="18"/>
                <w:szCs w:val="18"/>
              </w:rPr>
              <w:br/>
            </w:r>
            <w:r w:rsidRPr="00172BC5">
              <w:rPr>
                <w:rFonts w:cstheme="minorHAnsi"/>
                <w:bCs/>
                <w:sz w:val="18"/>
                <w:szCs w:val="18"/>
              </w:rPr>
              <w:t xml:space="preserve">• Introducing an emission point to water to allow for the discharge of uncontaminated surface water run-off from Upper Lagoon. </w:t>
            </w:r>
            <w:r>
              <w:rPr>
                <w:rFonts w:cstheme="minorHAnsi"/>
                <w:bCs/>
                <w:sz w:val="18"/>
                <w:szCs w:val="18"/>
              </w:rPr>
              <w:br/>
            </w:r>
            <w:r w:rsidRPr="00172BC5">
              <w:rPr>
                <w:rFonts w:cstheme="minorHAnsi"/>
                <w:bCs/>
                <w:sz w:val="18"/>
                <w:szCs w:val="18"/>
              </w:rPr>
              <w:t xml:space="preserve">• Removing the electricity generation limit as required by Table S1.1, to align with the ongoing application for a Development Consent Order. </w:t>
            </w:r>
            <w:r>
              <w:rPr>
                <w:rFonts w:cstheme="minorHAnsi"/>
                <w:bCs/>
                <w:sz w:val="18"/>
                <w:szCs w:val="18"/>
              </w:rPr>
              <w:br/>
            </w:r>
            <w:r w:rsidRPr="00172BC5">
              <w:rPr>
                <w:rFonts w:cstheme="minorHAnsi"/>
                <w:bCs/>
                <w:sz w:val="18"/>
                <w:szCs w:val="18"/>
              </w:rPr>
              <w:t>• The processing of additional non-hazardous EWC codes within the CHP Plant.</w:t>
            </w:r>
            <w:r>
              <w:rPr>
                <w:rFonts w:cstheme="minorHAnsi"/>
                <w:bCs/>
                <w:sz w:val="18"/>
                <w:szCs w:val="18"/>
              </w:rPr>
              <w:t xml:space="preserve"> </w:t>
            </w:r>
          </w:p>
          <w:p w14:paraId="070F6BB5" w14:textId="77777777" w:rsidR="008D77ED" w:rsidRPr="00647CAE" w:rsidRDefault="008D77ED" w:rsidP="008D77ED">
            <w:pPr>
              <w:ind w:right="45"/>
              <w:rPr>
                <w:rFonts w:cstheme="minorHAnsi"/>
                <w:b/>
                <w:sz w:val="18"/>
                <w:szCs w:val="18"/>
              </w:rPr>
            </w:pPr>
            <w:r w:rsidRPr="00647CAE">
              <w:rPr>
                <w:rFonts w:cstheme="minorHAnsi"/>
                <w:bCs/>
                <w:sz w:val="18"/>
                <w:szCs w:val="18"/>
              </w:rPr>
              <w:t>Indaver are in the process of developing a Citizens Space page to allow consultation to commence allowing the documents to be viewed by interested parties. They will provide a further briefing to confirm that the page and information regarding the application is available, ready for comments. The briefing will also provide further information regarding the consultation process, which they will advertise within 30 days on their website and within the local papers.  Individuals and organisation will also be invited to comment on the application which will be placed on their public registers.</w:t>
            </w:r>
            <w:r w:rsidRPr="00647CAE">
              <w:rPr>
                <w:rFonts w:cstheme="minorHAnsi"/>
                <w:bCs/>
                <w:sz w:val="18"/>
                <w:szCs w:val="18"/>
              </w:rPr>
              <w:br/>
            </w:r>
          </w:p>
          <w:p w14:paraId="75A3C5C8" w14:textId="77777777" w:rsidR="008D77ED" w:rsidRPr="00BE2CCF" w:rsidRDefault="008D77ED" w:rsidP="008D77ED">
            <w:pPr>
              <w:ind w:right="45"/>
              <w:rPr>
                <w:rFonts w:cstheme="minorHAnsi"/>
                <w:b/>
                <w:sz w:val="20"/>
                <w:szCs w:val="20"/>
              </w:rPr>
            </w:pPr>
            <w:r w:rsidRPr="00BE2CCF">
              <w:rPr>
                <w:rFonts w:cstheme="minorHAnsi"/>
                <w:b/>
                <w:sz w:val="20"/>
                <w:szCs w:val="20"/>
              </w:rPr>
              <w:t xml:space="preserve">New Applications/Variances: </w:t>
            </w:r>
          </w:p>
          <w:p w14:paraId="7A7FE709" w14:textId="77777777" w:rsidR="004C247F" w:rsidRPr="004C247F" w:rsidRDefault="008D77ED" w:rsidP="008D77ED">
            <w:pPr>
              <w:pStyle w:val="ListParagraph"/>
              <w:numPr>
                <w:ilvl w:val="0"/>
                <w:numId w:val="37"/>
              </w:numPr>
              <w:ind w:right="45"/>
              <w:rPr>
                <w:rFonts w:cstheme="minorHAnsi"/>
                <w:sz w:val="20"/>
                <w:szCs w:val="20"/>
              </w:rPr>
            </w:pPr>
            <w:r w:rsidRPr="00301F24">
              <w:rPr>
                <w:rFonts w:cstheme="minorHAnsi"/>
                <w:b/>
                <w:bCs/>
                <w:sz w:val="18"/>
                <w:szCs w:val="18"/>
              </w:rPr>
              <w:lastRenderedPageBreak/>
              <w:t>24/02460/HH</w:t>
            </w:r>
            <w:r>
              <w:rPr>
                <w:rFonts w:cstheme="minorHAnsi"/>
                <w:b/>
                <w:bCs/>
                <w:sz w:val="18"/>
                <w:szCs w:val="18"/>
              </w:rPr>
              <w:t xml:space="preserve"> - </w:t>
            </w:r>
            <w:r w:rsidRPr="00301F24">
              <w:rPr>
                <w:rFonts w:cstheme="minorHAnsi"/>
                <w:b/>
                <w:bCs/>
                <w:sz w:val="18"/>
                <w:szCs w:val="18"/>
              </w:rPr>
              <w:t>The Old Rectory</w:t>
            </w:r>
            <w:r>
              <w:rPr>
                <w:rFonts w:cstheme="minorHAnsi"/>
                <w:b/>
                <w:bCs/>
                <w:sz w:val="18"/>
                <w:szCs w:val="18"/>
              </w:rPr>
              <w:t>,</w:t>
            </w:r>
            <w:r w:rsidRPr="00301F24">
              <w:rPr>
                <w:rFonts w:cstheme="minorHAnsi"/>
                <w:b/>
                <w:bCs/>
                <w:sz w:val="18"/>
                <w:szCs w:val="18"/>
              </w:rPr>
              <w:t xml:space="preserve"> Rectory Meadow Bradwell Essex CM77 8EX</w:t>
            </w:r>
            <w:r>
              <w:rPr>
                <w:rFonts w:cstheme="minorHAnsi"/>
                <w:b/>
                <w:bCs/>
                <w:sz w:val="18"/>
                <w:szCs w:val="18"/>
              </w:rPr>
              <w:br/>
            </w:r>
            <w:r w:rsidRPr="00301F24">
              <w:rPr>
                <w:rFonts w:cstheme="minorHAnsi"/>
                <w:sz w:val="18"/>
                <w:szCs w:val="18"/>
              </w:rPr>
              <w:t>Demolish the existing detached two car garage and construct a new two storey three car garage with study over.</w:t>
            </w:r>
          </w:p>
          <w:p w14:paraId="442E5670" w14:textId="77777777" w:rsidR="004C247F" w:rsidRDefault="004C247F" w:rsidP="004C247F">
            <w:pPr>
              <w:ind w:right="45"/>
              <w:rPr>
                <w:rFonts w:cstheme="minorHAnsi"/>
                <w:sz w:val="20"/>
                <w:szCs w:val="20"/>
              </w:rPr>
            </w:pPr>
          </w:p>
          <w:p w14:paraId="26E7915A" w14:textId="5A95E991" w:rsidR="008D77ED" w:rsidRPr="004C247F" w:rsidRDefault="004C247F" w:rsidP="004C247F">
            <w:pPr>
              <w:ind w:right="45"/>
              <w:rPr>
                <w:rFonts w:cstheme="minorHAnsi"/>
                <w:b/>
                <w:bCs/>
                <w:sz w:val="20"/>
                <w:szCs w:val="20"/>
              </w:rPr>
            </w:pPr>
            <w:r w:rsidRPr="004C247F">
              <w:rPr>
                <w:rFonts w:cstheme="minorHAnsi"/>
                <w:b/>
                <w:bCs/>
                <w:sz w:val="20"/>
                <w:szCs w:val="20"/>
              </w:rPr>
              <w:t xml:space="preserve">The Parish Council had no comments and did not object to the application </w:t>
            </w:r>
          </w:p>
          <w:p w14:paraId="1CC001BD" w14:textId="77777777" w:rsidR="008D77ED" w:rsidRPr="00210F4C" w:rsidRDefault="008D77ED" w:rsidP="008D77ED">
            <w:pPr>
              <w:ind w:right="45"/>
              <w:rPr>
                <w:rFonts w:cstheme="minorHAnsi"/>
                <w:sz w:val="18"/>
                <w:szCs w:val="18"/>
              </w:rPr>
            </w:pPr>
          </w:p>
          <w:p w14:paraId="0D0F738C" w14:textId="77777777" w:rsidR="008D77ED" w:rsidRPr="003B60CC" w:rsidRDefault="008D77ED" w:rsidP="008D77ED">
            <w:pPr>
              <w:ind w:right="45"/>
              <w:rPr>
                <w:rFonts w:cstheme="minorHAnsi"/>
                <w:sz w:val="18"/>
                <w:szCs w:val="18"/>
                <w:lang w:val="en"/>
              </w:rPr>
            </w:pPr>
            <w:r w:rsidRPr="00327101">
              <w:rPr>
                <w:rFonts w:cstheme="minorHAnsi"/>
                <w:b/>
                <w:sz w:val="20"/>
                <w:szCs w:val="20"/>
                <w:lang w:val="en"/>
              </w:rPr>
              <w:t>Applications determined</w:t>
            </w:r>
            <w:r>
              <w:rPr>
                <w:rFonts w:cstheme="minorHAnsi"/>
                <w:b/>
                <w:sz w:val="20"/>
                <w:szCs w:val="20"/>
                <w:lang w:val="en"/>
              </w:rPr>
              <w:t>:</w:t>
            </w:r>
          </w:p>
          <w:p w14:paraId="4BD5E1E7" w14:textId="24D08B11" w:rsidR="008D77ED" w:rsidRPr="008D77ED" w:rsidRDefault="008D77ED" w:rsidP="008D77ED">
            <w:pPr>
              <w:rPr>
                <w:rFonts w:ascii="Calibri" w:eastAsia="Calibri" w:hAnsi="Calibri" w:cs="Calibri"/>
                <w:bCs/>
                <w:kern w:val="0"/>
                <w:sz w:val="20"/>
                <w:szCs w:val="20"/>
                <w:lang w:eastAsia="en-GB"/>
                <w14:ligatures w14:val="none"/>
              </w:rPr>
            </w:pPr>
            <w:r>
              <w:rPr>
                <w:rFonts w:cstheme="minorHAnsi"/>
                <w:b/>
                <w:bCs/>
                <w:sz w:val="18"/>
                <w:szCs w:val="18"/>
              </w:rPr>
              <w:t>None advised</w:t>
            </w:r>
          </w:p>
        </w:tc>
      </w:tr>
      <w:tr w:rsidR="00C30616" w:rsidRPr="00327101" w14:paraId="60EF49F4" w14:textId="77777777" w:rsidTr="00F47B69">
        <w:trPr>
          <w:trHeight w:val="537"/>
        </w:trPr>
        <w:tc>
          <w:tcPr>
            <w:tcW w:w="1118" w:type="dxa"/>
          </w:tcPr>
          <w:p w14:paraId="06AE54A0" w14:textId="0CEAF7AD" w:rsidR="00C30616" w:rsidRPr="00327101" w:rsidRDefault="00C30616" w:rsidP="00C30616">
            <w:pPr>
              <w:ind w:right="45"/>
              <w:rPr>
                <w:rFonts w:cstheme="minorHAnsi"/>
                <w:b/>
                <w:sz w:val="20"/>
                <w:szCs w:val="20"/>
              </w:rPr>
            </w:pPr>
            <w:r>
              <w:rPr>
                <w:rFonts w:cstheme="minorHAnsi"/>
                <w:b/>
                <w:sz w:val="20"/>
                <w:szCs w:val="20"/>
              </w:rPr>
              <w:lastRenderedPageBreak/>
              <w:t>24-5/20</w:t>
            </w:r>
            <w:r w:rsidR="008D77ED">
              <w:rPr>
                <w:rFonts w:cstheme="minorHAnsi"/>
                <w:b/>
                <w:sz w:val="20"/>
                <w:szCs w:val="20"/>
              </w:rPr>
              <w:t>1</w:t>
            </w:r>
          </w:p>
        </w:tc>
        <w:tc>
          <w:tcPr>
            <w:tcW w:w="9225" w:type="dxa"/>
          </w:tcPr>
          <w:p w14:paraId="48F05AB4" w14:textId="77777777" w:rsidR="008D77ED" w:rsidRPr="00CA3701" w:rsidRDefault="008D77ED" w:rsidP="008D77ED">
            <w:pPr>
              <w:rPr>
                <w:rFonts w:cstheme="minorHAnsi"/>
                <w:b/>
                <w:sz w:val="20"/>
                <w:szCs w:val="20"/>
              </w:rPr>
            </w:pPr>
            <w:r w:rsidRPr="00CA3701">
              <w:rPr>
                <w:rFonts w:cstheme="minorHAnsi"/>
                <w:b/>
                <w:sz w:val="20"/>
                <w:szCs w:val="20"/>
              </w:rPr>
              <w:t xml:space="preserve">FURTHER SITES SUBMITTED TO THE </w:t>
            </w:r>
            <w:r>
              <w:rPr>
                <w:rFonts w:cstheme="minorHAnsi"/>
                <w:b/>
                <w:sz w:val="20"/>
                <w:szCs w:val="20"/>
              </w:rPr>
              <w:t>“</w:t>
            </w:r>
            <w:r w:rsidRPr="00CA3701">
              <w:rPr>
                <w:rFonts w:cstheme="minorHAnsi"/>
                <w:b/>
                <w:sz w:val="20"/>
                <w:szCs w:val="20"/>
              </w:rPr>
              <w:t>CALL FOR SITES</w:t>
            </w:r>
            <w:r>
              <w:rPr>
                <w:rFonts w:cstheme="minorHAnsi"/>
                <w:b/>
                <w:sz w:val="20"/>
                <w:szCs w:val="20"/>
              </w:rPr>
              <w:t>”</w:t>
            </w:r>
            <w:r w:rsidRPr="00CA3701">
              <w:rPr>
                <w:rFonts w:cstheme="minorHAnsi"/>
                <w:b/>
                <w:sz w:val="20"/>
                <w:szCs w:val="20"/>
              </w:rPr>
              <w:t xml:space="preserve"> FOR THE LOCAL PLAN REVIEW</w:t>
            </w:r>
          </w:p>
          <w:p w14:paraId="47D47485" w14:textId="47166A16" w:rsidR="008D77ED" w:rsidRDefault="00FF765E" w:rsidP="008D77ED">
            <w:pPr>
              <w:rPr>
                <w:rFonts w:cstheme="minorHAnsi"/>
                <w:bCs/>
                <w:sz w:val="20"/>
                <w:szCs w:val="20"/>
              </w:rPr>
            </w:pPr>
            <w:r>
              <w:rPr>
                <w:rFonts w:cstheme="minorHAnsi"/>
                <w:bCs/>
                <w:sz w:val="20"/>
                <w:szCs w:val="20"/>
              </w:rPr>
              <w:t>The</w:t>
            </w:r>
            <w:r w:rsidR="004D0B70">
              <w:rPr>
                <w:rFonts w:cstheme="minorHAnsi"/>
                <w:bCs/>
                <w:sz w:val="20"/>
                <w:szCs w:val="20"/>
              </w:rPr>
              <w:t xml:space="preserve"> “Call for Sites” exercise had been extended and two further sites had been identified in the Bradwell with Pattiswick Parish.  The Chair had prepared a draft response from the Parish Council which had been received by Councillors</w:t>
            </w:r>
            <w:r w:rsidR="00FE4CAB">
              <w:rPr>
                <w:rFonts w:cstheme="minorHAnsi"/>
                <w:bCs/>
                <w:sz w:val="20"/>
                <w:szCs w:val="20"/>
              </w:rPr>
              <w:t xml:space="preserve"> ahead of the meeting for consideration.</w:t>
            </w:r>
            <w:r w:rsidR="004D0B70">
              <w:rPr>
                <w:rFonts w:cstheme="minorHAnsi"/>
                <w:bCs/>
                <w:sz w:val="20"/>
                <w:szCs w:val="20"/>
              </w:rPr>
              <w:t xml:space="preserve">  </w:t>
            </w:r>
            <w:r>
              <w:rPr>
                <w:rFonts w:cstheme="minorHAnsi"/>
                <w:bCs/>
                <w:sz w:val="20"/>
                <w:szCs w:val="20"/>
              </w:rPr>
              <w:t xml:space="preserve">Councillors had heard from the </w:t>
            </w:r>
            <w:r w:rsidR="00FE4CAB">
              <w:rPr>
                <w:rFonts w:cstheme="minorHAnsi"/>
                <w:bCs/>
                <w:sz w:val="20"/>
                <w:szCs w:val="20"/>
              </w:rPr>
              <w:t>landowner</w:t>
            </w:r>
            <w:r>
              <w:rPr>
                <w:rFonts w:cstheme="minorHAnsi"/>
                <w:bCs/>
                <w:sz w:val="20"/>
                <w:szCs w:val="20"/>
              </w:rPr>
              <w:t xml:space="preserve"> (24-5/191) and considered this</w:t>
            </w:r>
            <w:r w:rsidR="00A96B80">
              <w:rPr>
                <w:rFonts w:cstheme="minorHAnsi"/>
                <w:bCs/>
                <w:sz w:val="20"/>
                <w:szCs w:val="20"/>
              </w:rPr>
              <w:t xml:space="preserve">, along with the draft response.  The Parish Council </w:t>
            </w:r>
            <w:r>
              <w:rPr>
                <w:rFonts w:cstheme="minorHAnsi"/>
                <w:bCs/>
                <w:sz w:val="20"/>
                <w:szCs w:val="20"/>
              </w:rPr>
              <w:t xml:space="preserve">unanimously agreed </w:t>
            </w:r>
            <w:r w:rsidR="00A96B80">
              <w:rPr>
                <w:rFonts w:cstheme="minorHAnsi"/>
                <w:bCs/>
                <w:sz w:val="20"/>
                <w:szCs w:val="20"/>
              </w:rPr>
              <w:t xml:space="preserve">that it </w:t>
            </w:r>
            <w:r>
              <w:rPr>
                <w:rFonts w:cstheme="minorHAnsi"/>
                <w:bCs/>
                <w:sz w:val="20"/>
                <w:szCs w:val="20"/>
              </w:rPr>
              <w:t>would not support the applications.</w:t>
            </w:r>
            <w:r>
              <w:rPr>
                <w:rFonts w:cstheme="minorHAnsi"/>
                <w:bCs/>
                <w:sz w:val="20"/>
                <w:szCs w:val="20"/>
              </w:rPr>
              <w:br/>
            </w:r>
          </w:p>
          <w:p w14:paraId="4A32157E" w14:textId="6FE4CF3C" w:rsidR="00FF765E" w:rsidRDefault="00A96B80" w:rsidP="008D77ED">
            <w:pPr>
              <w:rPr>
                <w:rFonts w:cstheme="minorHAnsi"/>
                <w:bCs/>
                <w:sz w:val="20"/>
                <w:szCs w:val="20"/>
              </w:rPr>
            </w:pPr>
            <w:r>
              <w:rPr>
                <w:rFonts w:cstheme="minorHAnsi"/>
                <w:bCs/>
                <w:sz w:val="20"/>
                <w:szCs w:val="20"/>
              </w:rPr>
              <w:t xml:space="preserve">Draft </w:t>
            </w:r>
            <w:r w:rsidR="00FF765E">
              <w:rPr>
                <w:rFonts w:cstheme="minorHAnsi"/>
                <w:bCs/>
                <w:sz w:val="20"/>
                <w:szCs w:val="20"/>
              </w:rPr>
              <w:t xml:space="preserve">response: </w:t>
            </w:r>
          </w:p>
          <w:p w14:paraId="08580BB1" w14:textId="77777777" w:rsidR="001F3D65" w:rsidRDefault="001F3D65" w:rsidP="008D77ED">
            <w:pPr>
              <w:rPr>
                <w:rFonts w:cstheme="minorHAnsi"/>
                <w:bCs/>
                <w:sz w:val="20"/>
                <w:szCs w:val="20"/>
              </w:rPr>
            </w:pPr>
          </w:p>
          <w:tbl>
            <w:tblPr>
              <w:tblStyle w:val="TableGrid"/>
              <w:tblW w:w="0" w:type="auto"/>
              <w:tblInd w:w="319" w:type="dxa"/>
              <w:tblLook w:val="04A0" w:firstRow="1" w:lastRow="0" w:firstColumn="1" w:lastColumn="0" w:noHBand="0" w:noVBand="1"/>
            </w:tblPr>
            <w:tblGrid>
              <w:gridCol w:w="1006"/>
              <w:gridCol w:w="3260"/>
              <w:gridCol w:w="4111"/>
            </w:tblGrid>
            <w:tr w:rsidR="001F3D65" w14:paraId="195FED19" w14:textId="77777777" w:rsidTr="001F3D65">
              <w:tc>
                <w:tcPr>
                  <w:tcW w:w="992" w:type="dxa"/>
                </w:tcPr>
                <w:p w14:paraId="288356D5" w14:textId="77777777" w:rsidR="001F3D65" w:rsidRDefault="001F3D65" w:rsidP="001F3D65">
                  <w:pPr>
                    <w:rPr>
                      <w:rFonts w:cstheme="minorHAnsi"/>
                      <w:bCs/>
                      <w:sz w:val="20"/>
                      <w:szCs w:val="20"/>
                    </w:rPr>
                  </w:pPr>
                  <w:r w:rsidRPr="00CA3701">
                    <w:rPr>
                      <w:rFonts w:cstheme="minorHAnsi"/>
                      <w:b/>
                      <w:sz w:val="20"/>
                      <w:szCs w:val="20"/>
                    </w:rPr>
                    <w:t>Ref:</w:t>
                  </w:r>
                </w:p>
              </w:tc>
              <w:tc>
                <w:tcPr>
                  <w:tcW w:w="3260" w:type="dxa"/>
                </w:tcPr>
                <w:p w14:paraId="51A6E851" w14:textId="77777777" w:rsidR="001F3D65" w:rsidRDefault="001F3D65" w:rsidP="001F3D65">
                  <w:pPr>
                    <w:rPr>
                      <w:rFonts w:cstheme="minorHAnsi"/>
                      <w:bCs/>
                      <w:sz w:val="20"/>
                      <w:szCs w:val="20"/>
                    </w:rPr>
                  </w:pPr>
                  <w:r w:rsidRPr="00CA3701">
                    <w:rPr>
                      <w:rFonts w:cstheme="minorHAnsi"/>
                      <w:b/>
                      <w:sz w:val="20"/>
                      <w:szCs w:val="20"/>
                    </w:rPr>
                    <w:t>Proposed Use</w:t>
                  </w:r>
                </w:p>
              </w:tc>
              <w:tc>
                <w:tcPr>
                  <w:tcW w:w="4111" w:type="dxa"/>
                </w:tcPr>
                <w:p w14:paraId="0B2B5B72" w14:textId="77777777" w:rsidR="001F3D65" w:rsidRDefault="001F3D65" w:rsidP="001F3D65">
                  <w:pPr>
                    <w:rPr>
                      <w:rFonts w:cstheme="minorHAnsi"/>
                      <w:bCs/>
                      <w:sz w:val="20"/>
                      <w:szCs w:val="20"/>
                    </w:rPr>
                  </w:pPr>
                  <w:r w:rsidRPr="00CA3701">
                    <w:rPr>
                      <w:rFonts w:cstheme="minorHAnsi"/>
                      <w:b/>
                      <w:sz w:val="20"/>
                      <w:szCs w:val="20"/>
                    </w:rPr>
                    <w:t>Address</w:t>
                  </w:r>
                </w:p>
              </w:tc>
            </w:tr>
            <w:tr w:rsidR="001F3D65" w14:paraId="09BE6158" w14:textId="77777777" w:rsidTr="001F3D65">
              <w:tc>
                <w:tcPr>
                  <w:tcW w:w="992" w:type="dxa"/>
                </w:tcPr>
                <w:p w14:paraId="101792E7" w14:textId="77777777" w:rsidR="001F3D65" w:rsidRPr="00B433DD" w:rsidRDefault="001F3D65" w:rsidP="001F3D65">
                  <w:pPr>
                    <w:rPr>
                      <w:rFonts w:cstheme="minorHAnsi"/>
                      <w:b/>
                      <w:sz w:val="18"/>
                      <w:szCs w:val="18"/>
                    </w:rPr>
                  </w:pPr>
                  <w:r w:rsidRPr="00B433DD">
                    <w:rPr>
                      <w:rFonts w:cstheme="minorHAnsi"/>
                      <w:b/>
                      <w:sz w:val="18"/>
                      <w:szCs w:val="18"/>
                    </w:rPr>
                    <w:t>BRAD2407</w:t>
                  </w:r>
                </w:p>
              </w:tc>
              <w:tc>
                <w:tcPr>
                  <w:tcW w:w="3260" w:type="dxa"/>
                </w:tcPr>
                <w:p w14:paraId="736B71F2" w14:textId="77777777" w:rsidR="001F3D65" w:rsidRPr="00E82BD3" w:rsidRDefault="001F3D65" w:rsidP="001F3D65">
                  <w:pPr>
                    <w:rPr>
                      <w:rFonts w:cstheme="minorHAnsi"/>
                      <w:bCs/>
                      <w:sz w:val="18"/>
                      <w:szCs w:val="18"/>
                    </w:rPr>
                  </w:pPr>
                  <w:r w:rsidRPr="00E82BD3">
                    <w:rPr>
                      <w:sz w:val="18"/>
                      <w:szCs w:val="18"/>
                    </w:rPr>
                    <w:t>Housing/Employment/Special housing/Mixed use/shops/self</w:t>
                  </w:r>
                  <w:r>
                    <w:rPr>
                      <w:sz w:val="18"/>
                      <w:szCs w:val="18"/>
                    </w:rPr>
                    <w:t>-</w:t>
                  </w:r>
                  <w:r w:rsidRPr="00E82BD3">
                    <w:rPr>
                      <w:sz w:val="18"/>
                      <w:szCs w:val="18"/>
                    </w:rPr>
                    <w:t>build/Affordable Housing</w:t>
                  </w:r>
                </w:p>
              </w:tc>
              <w:tc>
                <w:tcPr>
                  <w:tcW w:w="4111" w:type="dxa"/>
                </w:tcPr>
                <w:p w14:paraId="7BFF3C6F" w14:textId="77777777" w:rsidR="001F3D65" w:rsidRPr="00E82BD3" w:rsidRDefault="001F3D65" w:rsidP="001F3D65">
                  <w:pPr>
                    <w:rPr>
                      <w:rFonts w:cstheme="minorHAnsi"/>
                      <w:bCs/>
                      <w:sz w:val="18"/>
                      <w:szCs w:val="18"/>
                    </w:rPr>
                  </w:pPr>
                  <w:r w:rsidRPr="00E82BD3">
                    <w:rPr>
                      <w:rFonts w:cstheme="minorHAnsi"/>
                      <w:bCs/>
                      <w:sz w:val="18"/>
                      <w:szCs w:val="18"/>
                    </w:rPr>
                    <w:t>Land West of Bridge Hall Barn, Hollies Road, Bradwell, Essex</w:t>
                  </w:r>
                </w:p>
              </w:tc>
            </w:tr>
            <w:tr w:rsidR="001F3D65" w14:paraId="1C8F33E9" w14:textId="77777777" w:rsidTr="00302641">
              <w:tc>
                <w:tcPr>
                  <w:tcW w:w="8363" w:type="dxa"/>
                  <w:gridSpan w:val="3"/>
                </w:tcPr>
                <w:p w14:paraId="7FAF3848" w14:textId="77777777" w:rsidR="001F3D65" w:rsidRPr="001F3537" w:rsidRDefault="001F3D65" w:rsidP="001F3D65">
                  <w:pPr>
                    <w:rPr>
                      <w:rFonts w:cstheme="minorHAnsi"/>
                      <w:b/>
                      <w:sz w:val="18"/>
                      <w:szCs w:val="18"/>
                    </w:rPr>
                  </w:pPr>
                  <w:r w:rsidRPr="001F3537">
                    <w:rPr>
                      <w:rFonts w:cstheme="minorHAnsi"/>
                      <w:b/>
                      <w:sz w:val="18"/>
                      <w:szCs w:val="18"/>
                    </w:rPr>
                    <w:t>Comments</w:t>
                  </w:r>
                </w:p>
                <w:p w14:paraId="4805C5B1" w14:textId="559F61ED" w:rsidR="001F3537" w:rsidRPr="001F3537" w:rsidRDefault="001F3537" w:rsidP="001F3537">
                  <w:pPr>
                    <w:rPr>
                      <w:rFonts w:cstheme="minorHAnsi"/>
                      <w:bCs/>
                      <w:sz w:val="18"/>
                      <w:szCs w:val="18"/>
                    </w:rPr>
                  </w:pPr>
                  <w:r w:rsidRPr="001F3537">
                    <w:rPr>
                      <w:rFonts w:cstheme="minorHAnsi"/>
                      <w:bCs/>
                      <w:sz w:val="18"/>
                      <w:szCs w:val="18"/>
                    </w:rPr>
                    <w:t>Planning permission for more than one dwelling on land adjacent to BRAD2047 has already been refused (see the Planning history for BRAD2407).</w:t>
                  </w:r>
                </w:p>
                <w:p w14:paraId="207DE740" w14:textId="77777777" w:rsidR="001F3537" w:rsidRPr="001F3537" w:rsidRDefault="001F3537" w:rsidP="001F3537">
                  <w:pPr>
                    <w:rPr>
                      <w:rFonts w:cstheme="minorHAnsi"/>
                      <w:bCs/>
                      <w:sz w:val="18"/>
                      <w:szCs w:val="18"/>
                    </w:rPr>
                  </w:pPr>
                </w:p>
                <w:p w14:paraId="191D54D3" w14:textId="77777777" w:rsidR="001F3537" w:rsidRPr="001F3537" w:rsidRDefault="001F3537" w:rsidP="001F3537">
                  <w:pPr>
                    <w:rPr>
                      <w:rFonts w:cstheme="minorHAnsi"/>
                      <w:bCs/>
                      <w:sz w:val="18"/>
                      <w:szCs w:val="18"/>
                    </w:rPr>
                  </w:pPr>
                  <w:r w:rsidRPr="001F3537">
                    <w:rPr>
                      <w:rFonts w:cstheme="minorHAnsi"/>
                      <w:bCs/>
                      <w:sz w:val="18"/>
                      <w:szCs w:val="18"/>
                    </w:rPr>
                    <w:t>The design capacity of the A120 is 16,500 vehicle movements per day. The current load is in excess of 25,000 vehicle movements per day. DfT Circular 1/2020 makes clear that no new junctions will be permitted onto the A120 until a relief road has been built (unlikely in the life-time of the revised Local Plan - 2041).</w:t>
                  </w:r>
                </w:p>
                <w:p w14:paraId="154BDC93" w14:textId="77777777" w:rsidR="001F3537" w:rsidRPr="001F3537" w:rsidRDefault="001F3537" w:rsidP="001F3537">
                  <w:pPr>
                    <w:rPr>
                      <w:rFonts w:cstheme="minorHAnsi"/>
                      <w:bCs/>
                      <w:sz w:val="18"/>
                      <w:szCs w:val="18"/>
                    </w:rPr>
                  </w:pPr>
                </w:p>
                <w:p w14:paraId="1A59B68A" w14:textId="6C3AA13D" w:rsidR="001F3537" w:rsidRPr="001F3537" w:rsidRDefault="001F3537" w:rsidP="001F3537">
                  <w:pPr>
                    <w:rPr>
                      <w:rFonts w:cstheme="minorHAnsi"/>
                      <w:bCs/>
                      <w:sz w:val="18"/>
                      <w:szCs w:val="18"/>
                    </w:rPr>
                  </w:pPr>
                  <w:r w:rsidRPr="001F3537">
                    <w:rPr>
                      <w:rFonts w:cstheme="minorHAnsi"/>
                      <w:bCs/>
                      <w:sz w:val="18"/>
                      <w:szCs w:val="18"/>
                    </w:rPr>
                    <w:t>All traffic from the proposed development would have to enter/exit via Hollies Road. Hollies Roa</w:t>
                  </w:r>
                  <w:r>
                    <w:rPr>
                      <w:rFonts w:cstheme="minorHAnsi"/>
                      <w:bCs/>
                      <w:sz w:val="18"/>
                      <w:szCs w:val="18"/>
                    </w:rPr>
                    <w:t>d</w:t>
                  </w:r>
                  <w:r w:rsidRPr="001F3537">
                    <w:rPr>
                      <w:rFonts w:cstheme="minorHAnsi"/>
                      <w:bCs/>
                      <w:sz w:val="18"/>
                      <w:szCs w:val="18"/>
                    </w:rPr>
                    <w:t xml:space="preserve"> is used as a rat-run by motorists trying to avoid the Marks Farm and Galleys Corner roundabout. Access to Hollies Road would be too close to the junction with the A120 for safe use.</w:t>
                  </w:r>
                </w:p>
                <w:p w14:paraId="7EBC9C61" w14:textId="77777777" w:rsidR="001F3537" w:rsidRPr="001F3537" w:rsidRDefault="001F3537" w:rsidP="001F3537">
                  <w:pPr>
                    <w:rPr>
                      <w:rFonts w:cstheme="minorHAnsi"/>
                      <w:bCs/>
                      <w:sz w:val="18"/>
                      <w:szCs w:val="18"/>
                    </w:rPr>
                  </w:pPr>
                </w:p>
                <w:p w14:paraId="24C823AF" w14:textId="77777777" w:rsidR="001F3537" w:rsidRPr="001F3537" w:rsidRDefault="001F3537" w:rsidP="001F3537">
                  <w:pPr>
                    <w:rPr>
                      <w:rFonts w:cstheme="minorHAnsi"/>
                      <w:bCs/>
                      <w:sz w:val="18"/>
                      <w:szCs w:val="18"/>
                    </w:rPr>
                  </w:pPr>
                  <w:r w:rsidRPr="001F3537">
                    <w:rPr>
                      <w:rFonts w:cstheme="minorHAnsi"/>
                      <w:bCs/>
                      <w:sz w:val="18"/>
                      <w:szCs w:val="18"/>
                    </w:rPr>
                    <w:t>Hollies Road has no pavement and there is no safe crossing on the A120 at its junction with Hollies Road / Bridge Hall Road. Essex County Council do not provide free transport for Bradwell young people to get to school. Children will have to walk along Hollies Road to the A120 bus stop to catch the bus to school. They will have to cross the A120 where the speed limit is 50mph and there is no safe crossing.</w:t>
                  </w:r>
                </w:p>
                <w:p w14:paraId="2D0DC086" w14:textId="77777777" w:rsidR="001F3537" w:rsidRPr="001F3537" w:rsidRDefault="001F3537" w:rsidP="001F3537">
                  <w:pPr>
                    <w:rPr>
                      <w:rFonts w:cstheme="minorHAnsi"/>
                      <w:bCs/>
                      <w:sz w:val="18"/>
                      <w:szCs w:val="18"/>
                    </w:rPr>
                  </w:pPr>
                </w:p>
                <w:p w14:paraId="039FA741" w14:textId="77777777" w:rsidR="001F3537" w:rsidRPr="001F3537" w:rsidRDefault="001F3537" w:rsidP="001F3537">
                  <w:pPr>
                    <w:rPr>
                      <w:rFonts w:cstheme="minorHAnsi"/>
                      <w:bCs/>
                      <w:sz w:val="18"/>
                      <w:szCs w:val="18"/>
                    </w:rPr>
                  </w:pPr>
                  <w:r w:rsidRPr="001F3537">
                    <w:rPr>
                      <w:rFonts w:cstheme="minorHAnsi"/>
                      <w:bCs/>
                      <w:sz w:val="18"/>
                      <w:szCs w:val="18"/>
                    </w:rPr>
                    <w:t>There are no amenities within walking distance, no shops, no schools, no doctor’s surgeries, no dentists, only a restaurant on the other side of the A120. There is no mains drainage and no gas supply.</w:t>
                  </w:r>
                </w:p>
                <w:p w14:paraId="1EE02289" w14:textId="77777777" w:rsidR="001F3537" w:rsidRPr="001F3537" w:rsidRDefault="001F3537" w:rsidP="001F3537">
                  <w:pPr>
                    <w:rPr>
                      <w:rFonts w:cstheme="minorHAnsi"/>
                      <w:bCs/>
                      <w:sz w:val="18"/>
                      <w:szCs w:val="18"/>
                    </w:rPr>
                  </w:pPr>
                </w:p>
                <w:p w14:paraId="1799A4E8" w14:textId="1BE41F6B" w:rsidR="001F3537" w:rsidRPr="001F3537" w:rsidRDefault="001F3537" w:rsidP="001F3537">
                  <w:pPr>
                    <w:rPr>
                      <w:rFonts w:cstheme="minorHAnsi"/>
                      <w:bCs/>
                      <w:sz w:val="18"/>
                      <w:szCs w:val="18"/>
                    </w:rPr>
                  </w:pPr>
                  <w:r w:rsidRPr="001F3537">
                    <w:rPr>
                      <w:rFonts w:cstheme="minorHAnsi"/>
                      <w:bCs/>
                      <w:sz w:val="18"/>
                      <w:szCs w:val="18"/>
                    </w:rPr>
                    <w:t>While there is an infrequent and unreliable bus service connecting Bradwell to Colchester and Braintree, residents would need to use cars for transport to</w:t>
                  </w:r>
                  <w:r w:rsidR="00A96B80">
                    <w:rPr>
                      <w:rFonts w:cstheme="minorHAnsi"/>
                      <w:bCs/>
                      <w:sz w:val="18"/>
                      <w:szCs w:val="18"/>
                    </w:rPr>
                    <w:t xml:space="preserve"> go</w:t>
                  </w:r>
                  <w:r w:rsidRPr="001F3537">
                    <w:rPr>
                      <w:rFonts w:cstheme="minorHAnsi"/>
                      <w:bCs/>
                      <w:sz w:val="18"/>
                      <w:szCs w:val="18"/>
                    </w:rPr>
                    <w:t xml:space="preserve"> shopping a</w:t>
                  </w:r>
                  <w:r w:rsidR="00E9323B">
                    <w:rPr>
                      <w:rFonts w:cstheme="minorHAnsi"/>
                      <w:bCs/>
                      <w:sz w:val="18"/>
                      <w:szCs w:val="18"/>
                    </w:rPr>
                    <w:t>n</w:t>
                  </w:r>
                  <w:r w:rsidRPr="001F3537">
                    <w:rPr>
                      <w:rFonts w:cstheme="minorHAnsi"/>
                      <w:bCs/>
                      <w:sz w:val="18"/>
                      <w:szCs w:val="18"/>
                    </w:rPr>
                    <w:t xml:space="preserve">d </w:t>
                  </w:r>
                  <w:r w:rsidR="00A96B80">
                    <w:rPr>
                      <w:rFonts w:cstheme="minorHAnsi"/>
                      <w:bCs/>
                      <w:sz w:val="18"/>
                      <w:szCs w:val="18"/>
                    </w:rPr>
                    <w:t xml:space="preserve">for </w:t>
                  </w:r>
                  <w:r w:rsidRPr="001F3537">
                    <w:rPr>
                      <w:rFonts w:cstheme="minorHAnsi"/>
                      <w:bCs/>
                      <w:sz w:val="18"/>
                      <w:szCs w:val="18"/>
                    </w:rPr>
                    <w:t>employment. Bradwell residents have an above average car ownership as a result of the poor public transport.</w:t>
                  </w:r>
                </w:p>
                <w:p w14:paraId="7C582887" w14:textId="77777777" w:rsidR="001F3537" w:rsidRPr="001F3537" w:rsidRDefault="001F3537" w:rsidP="001F3537">
                  <w:pPr>
                    <w:rPr>
                      <w:rFonts w:cstheme="minorHAnsi"/>
                      <w:bCs/>
                      <w:sz w:val="18"/>
                      <w:szCs w:val="18"/>
                    </w:rPr>
                  </w:pPr>
                </w:p>
                <w:p w14:paraId="5D17B17C" w14:textId="4D87AD09" w:rsidR="001F3537" w:rsidRPr="001F3537" w:rsidRDefault="001F3537" w:rsidP="001F3537">
                  <w:pPr>
                    <w:rPr>
                      <w:rFonts w:cstheme="minorHAnsi"/>
                      <w:bCs/>
                      <w:sz w:val="18"/>
                      <w:szCs w:val="18"/>
                    </w:rPr>
                  </w:pPr>
                  <w:r w:rsidRPr="001F3537">
                    <w:rPr>
                      <w:rFonts w:cstheme="minorHAnsi"/>
                      <w:bCs/>
                      <w:sz w:val="18"/>
                      <w:szCs w:val="18"/>
                    </w:rPr>
                    <w:t xml:space="preserve">Bradwell dwellings typically have large back </w:t>
                  </w:r>
                  <w:r w:rsidR="005761B5" w:rsidRPr="001F3537">
                    <w:rPr>
                      <w:rFonts w:cstheme="minorHAnsi"/>
                      <w:bCs/>
                      <w:sz w:val="18"/>
                      <w:szCs w:val="18"/>
                    </w:rPr>
                    <w:t>gardens,</w:t>
                  </w:r>
                  <w:r w:rsidRPr="001F3537">
                    <w:rPr>
                      <w:rFonts w:cstheme="minorHAnsi"/>
                      <w:bCs/>
                      <w:sz w:val="18"/>
                      <w:szCs w:val="18"/>
                    </w:rPr>
                    <w:t xml:space="preserve"> and this is to be encouraged in a rural location and for food security. Planning permission for one dwelling on land adjacent to BRAD2047 </w:t>
                  </w:r>
                  <w:r w:rsidRPr="001F3537">
                    <w:rPr>
                      <w:rFonts w:cstheme="minorHAnsi"/>
                      <w:b/>
                      <w:bCs/>
                      <w:sz w:val="18"/>
                      <w:szCs w:val="18"/>
                    </w:rPr>
                    <w:t>23/01026/FUL</w:t>
                  </w:r>
                  <w:r w:rsidRPr="001F3537">
                    <w:rPr>
                      <w:rFonts w:cstheme="minorHAnsi"/>
                      <w:bCs/>
                      <w:sz w:val="18"/>
                      <w:szCs w:val="18"/>
                    </w:rPr>
                    <w:t xml:space="preserve"> (4,500 sqm) was granted on condition that an orchard and an area for growing vegetables would be provided in line with the Neighbourhood Plan Design guidelines. </w:t>
                  </w:r>
                </w:p>
                <w:p w14:paraId="7100D85B" w14:textId="77777777" w:rsidR="001F3537" w:rsidRPr="001F3537" w:rsidRDefault="001F3537" w:rsidP="001F3537">
                  <w:pPr>
                    <w:rPr>
                      <w:rFonts w:cstheme="minorHAnsi"/>
                      <w:bCs/>
                      <w:sz w:val="18"/>
                      <w:szCs w:val="18"/>
                    </w:rPr>
                  </w:pPr>
                </w:p>
                <w:p w14:paraId="487913FE" w14:textId="77777777" w:rsidR="001F3537" w:rsidRPr="001F3537" w:rsidRDefault="001F3537" w:rsidP="001F3537">
                  <w:pPr>
                    <w:rPr>
                      <w:rFonts w:cstheme="minorHAnsi"/>
                      <w:bCs/>
                      <w:sz w:val="18"/>
                      <w:szCs w:val="18"/>
                    </w:rPr>
                  </w:pPr>
                  <w:r w:rsidRPr="001F3537">
                    <w:rPr>
                      <w:rFonts w:cstheme="minorHAnsi"/>
                      <w:bCs/>
                      <w:sz w:val="18"/>
                      <w:szCs w:val="18"/>
                    </w:rPr>
                    <w:t>Accordingly, BRAD2047 would accommodate at most two dwellings, which is below the threshold to go in the Local Plan.</w:t>
                  </w:r>
                </w:p>
                <w:p w14:paraId="6800D7B4" w14:textId="77777777" w:rsidR="001F3537" w:rsidRPr="001F3537" w:rsidRDefault="001F3537" w:rsidP="001F3537">
                  <w:pPr>
                    <w:rPr>
                      <w:rFonts w:cstheme="minorHAnsi"/>
                      <w:bCs/>
                      <w:sz w:val="18"/>
                      <w:szCs w:val="18"/>
                    </w:rPr>
                  </w:pPr>
                </w:p>
                <w:p w14:paraId="611304D1" w14:textId="03600BD5" w:rsidR="001F3D65" w:rsidRPr="00A25548" w:rsidRDefault="001F3537" w:rsidP="001F3537">
                  <w:pPr>
                    <w:rPr>
                      <w:rFonts w:cstheme="minorHAnsi"/>
                      <w:b/>
                      <w:sz w:val="18"/>
                      <w:szCs w:val="18"/>
                    </w:rPr>
                  </w:pPr>
                  <w:r w:rsidRPr="00A25548">
                    <w:rPr>
                      <w:rFonts w:cstheme="minorHAnsi"/>
                      <w:b/>
                      <w:sz w:val="18"/>
                      <w:szCs w:val="18"/>
                    </w:rPr>
                    <w:t>The site is not suitable for sustainable development.</w:t>
                  </w:r>
                </w:p>
                <w:p w14:paraId="2AAF279B" w14:textId="43B3A4DF" w:rsidR="001F3D65" w:rsidRPr="00E82BD3" w:rsidRDefault="001F3D65" w:rsidP="001F3D65">
                  <w:pPr>
                    <w:rPr>
                      <w:rFonts w:cstheme="minorHAnsi"/>
                      <w:bCs/>
                      <w:sz w:val="18"/>
                      <w:szCs w:val="18"/>
                    </w:rPr>
                  </w:pPr>
                </w:p>
              </w:tc>
            </w:tr>
            <w:tr w:rsidR="001F3D65" w14:paraId="645D1B2C" w14:textId="77777777" w:rsidTr="001F3D65">
              <w:tc>
                <w:tcPr>
                  <w:tcW w:w="992" w:type="dxa"/>
                </w:tcPr>
                <w:p w14:paraId="67A9198D" w14:textId="77777777" w:rsidR="001F3D65" w:rsidRPr="00B433DD" w:rsidRDefault="001F3D65" w:rsidP="001F3D65">
                  <w:pPr>
                    <w:rPr>
                      <w:rFonts w:cstheme="minorHAnsi"/>
                      <w:b/>
                      <w:bCs/>
                      <w:sz w:val="18"/>
                      <w:szCs w:val="18"/>
                    </w:rPr>
                  </w:pPr>
                  <w:r w:rsidRPr="00B433DD">
                    <w:rPr>
                      <w:b/>
                      <w:bCs/>
                      <w:sz w:val="18"/>
                      <w:szCs w:val="18"/>
                    </w:rPr>
                    <w:t>BRAD2408</w:t>
                  </w:r>
                </w:p>
              </w:tc>
              <w:tc>
                <w:tcPr>
                  <w:tcW w:w="3260" w:type="dxa"/>
                </w:tcPr>
                <w:p w14:paraId="5D4612FB" w14:textId="77777777" w:rsidR="001F3D65" w:rsidRPr="00E82BD3" w:rsidRDefault="001F3D65" w:rsidP="001F3D65">
                  <w:pPr>
                    <w:rPr>
                      <w:rFonts w:cstheme="minorHAnsi"/>
                      <w:bCs/>
                      <w:sz w:val="18"/>
                      <w:szCs w:val="18"/>
                    </w:rPr>
                  </w:pPr>
                  <w:r w:rsidRPr="00E82BD3">
                    <w:rPr>
                      <w:sz w:val="18"/>
                      <w:szCs w:val="18"/>
                    </w:rPr>
                    <w:t>Housing/Employment/Special housing/Mixed use/shops/self</w:t>
                  </w:r>
                  <w:r>
                    <w:rPr>
                      <w:sz w:val="18"/>
                      <w:szCs w:val="18"/>
                    </w:rPr>
                    <w:t>-</w:t>
                  </w:r>
                  <w:r w:rsidRPr="00E82BD3">
                    <w:rPr>
                      <w:sz w:val="18"/>
                      <w:szCs w:val="18"/>
                    </w:rPr>
                    <w:t xml:space="preserve"> build/Affordable Housing</w:t>
                  </w:r>
                </w:p>
              </w:tc>
              <w:tc>
                <w:tcPr>
                  <w:tcW w:w="4111" w:type="dxa"/>
                </w:tcPr>
                <w:p w14:paraId="556583B0" w14:textId="77777777" w:rsidR="001F3D65" w:rsidRDefault="001F3D65" w:rsidP="001F3D65">
                  <w:pPr>
                    <w:rPr>
                      <w:rFonts w:cstheme="minorHAnsi"/>
                      <w:bCs/>
                      <w:sz w:val="18"/>
                      <w:szCs w:val="18"/>
                    </w:rPr>
                  </w:pPr>
                  <w:r w:rsidRPr="00E82BD3">
                    <w:rPr>
                      <w:rFonts w:cstheme="minorHAnsi"/>
                      <w:bCs/>
                      <w:sz w:val="18"/>
                      <w:szCs w:val="18"/>
                    </w:rPr>
                    <w:t>Land South of Bridge Hall Barn, Hollies Road, Bradwell</w:t>
                  </w:r>
                </w:p>
                <w:p w14:paraId="64532270" w14:textId="77777777" w:rsidR="001F3537" w:rsidRPr="00E82BD3" w:rsidRDefault="001F3537" w:rsidP="001F3D65">
                  <w:pPr>
                    <w:rPr>
                      <w:rFonts w:cstheme="minorHAnsi"/>
                      <w:bCs/>
                      <w:sz w:val="18"/>
                      <w:szCs w:val="18"/>
                    </w:rPr>
                  </w:pPr>
                </w:p>
              </w:tc>
            </w:tr>
            <w:tr w:rsidR="001F3537" w14:paraId="125C72E7" w14:textId="77777777" w:rsidTr="001B542B">
              <w:tc>
                <w:tcPr>
                  <w:tcW w:w="8363" w:type="dxa"/>
                  <w:gridSpan w:val="3"/>
                </w:tcPr>
                <w:p w14:paraId="05CDE6FE" w14:textId="77777777" w:rsidR="001F3537" w:rsidRPr="00A25548" w:rsidRDefault="001F3537" w:rsidP="001F3D65">
                  <w:pPr>
                    <w:rPr>
                      <w:rFonts w:cstheme="minorHAnsi"/>
                      <w:b/>
                      <w:sz w:val="18"/>
                      <w:szCs w:val="18"/>
                    </w:rPr>
                  </w:pPr>
                  <w:r w:rsidRPr="00A25548">
                    <w:rPr>
                      <w:rFonts w:cstheme="minorHAnsi"/>
                      <w:b/>
                      <w:sz w:val="18"/>
                      <w:szCs w:val="18"/>
                    </w:rPr>
                    <w:t>Comments</w:t>
                  </w:r>
                </w:p>
                <w:p w14:paraId="501B3796" w14:textId="77777777" w:rsidR="001F3537" w:rsidRPr="001F3537" w:rsidRDefault="001F3537" w:rsidP="001F3537">
                  <w:pPr>
                    <w:rPr>
                      <w:rFonts w:cstheme="minorHAnsi"/>
                      <w:b/>
                      <w:sz w:val="18"/>
                      <w:szCs w:val="18"/>
                      <w:u w:val="single"/>
                    </w:rPr>
                  </w:pPr>
                  <w:r w:rsidRPr="001F3537">
                    <w:rPr>
                      <w:rFonts w:cstheme="minorHAnsi"/>
                      <w:b/>
                      <w:sz w:val="18"/>
                      <w:szCs w:val="18"/>
                      <w:u w:val="single"/>
                    </w:rPr>
                    <w:t>Background</w:t>
                  </w:r>
                </w:p>
                <w:p w14:paraId="3BE47B9A" w14:textId="77777777" w:rsidR="001F3537" w:rsidRPr="001F3537" w:rsidRDefault="001F3537" w:rsidP="001F3537">
                  <w:pPr>
                    <w:rPr>
                      <w:rFonts w:cstheme="minorHAnsi"/>
                      <w:bCs/>
                      <w:sz w:val="18"/>
                      <w:szCs w:val="18"/>
                    </w:rPr>
                  </w:pPr>
                  <w:r w:rsidRPr="001F3537">
                    <w:rPr>
                      <w:rFonts w:cstheme="minorHAnsi"/>
                      <w:bCs/>
                      <w:sz w:val="18"/>
                      <w:szCs w:val="18"/>
                    </w:rPr>
                    <w:t>It has been suggested by the developer that the land between Rectory Meadow and Hollies Road should be developed to join up the Village and the Hollies Road/Bridge Hall Road Communities. These sites (BRAD2047 and BRAD2048) do not fulfil that objective – they merely create isolated developments.</w:t>
                  </w:r>
                </w:p>
                <w:p w14:paraId="47669E95" w14:textId="77777777" w:rsidR="001F3537" w:rsidRPr="001F3537" w:rsidRDefault="001F3537" w:rsidP="001F3537">
                  <w:pPr>
                    <w:rPr>
                      <w:rFonts w:cstheme="minorHAnsi"/>
                      <w:bCs/>
                      <w:sz w:val="18"/>
                      <w:szCs w:val="18"/>
                    </w:rPr>
                  </w:pPr>
                </w:p>
                <w:p w14:paraId="46DE9996" w14:textId="04EC06BC" w:rsidR="001F3537" w:rsidRPr="001F3537" w:rsidRDefault="001F3537" w:rsidP="001F3537">
                  <w:pPr>
                    <w:rPr>
                      <w:rFonts w:cstheme="minorHAnsi"/>
                      <w:bCs/>
                      <w:sz w:val="18"/>
                      <w:szCs w:val="18"/>
                    </w:rPr>
                  </w:pPr>
                  <w:r w:rsidRPr="001F3537">
                    <w:rPr>
                      <w:rFonts w:cstheme="minorHAnsi"/>
                      <w:bCs/>
                      <w:sz w:val="18"/>
                      <w:szCs w:val="18"/>
                    </w:rPr>
                    <w:t xml:space="preserve">It is suggested that expansion of the village through these sites would justify employment, special housing, mixed use, shops, self-build, affordable </w:t>
                  </w:r>
                  <w:r w:rsidR="005761B5" w:rsidRPr="001F3537">
                    <w:rPr>
                      <w:rFonts w:cstheme="minorHAnsi"/>
                      <w:bCs/>
                      <w:sz w:val="18"/>
                      <w:szCs w:val="18"/>
                    </w:rPr>
                    <w:t>housing,</w:t>
                  </w:r>
                  <w:r w:rsidRPr="001F3537">
                    <w:rPr>
                      <w:rFonts w:cstheme="minorHAnsi"/>
                      <w:bCs/>
                      <w:sz w:val="18"/>
                      <w:szCs w:val="18"/>
                    </w:rPr>
                    <w:t xml:space="preserve"> and a doctor’s surgery.</w:t>
                  </w:r>
                </w:p>
                <w:p w14:paraId="64B6F910" w14:textId="77777777" w:rsidR="001F3537" w:rsidRPr="001F3537" w:rsidRDefault="001F3537" w:rsidP="001F3537">
                  <w:pPr>
                    <w:rPr>
                      <w:rFonts w:cstheme="minorHAnsi"/>
                      <w:bCs/>
                      <w:sz w:val="18"/>
                      <w:szCs w:val="18"/>
                    </w:rPr>
                  </w:pPr>
                </w:p>
                <w:p w14:paraId="5A7DD864" w14:textId="431F31FC" w:rsidR="001F3537" w:rsidRPr="00EB3B38" w:rsidRDefault="001F3537" w:rsidP="001F3537">
                  <w:pPr>
                    <w:rPr>
                      <w:rFonts w:cstheme="minorHAnsi"/>
                      <w:b/>
                      <w:sz w:val="18"/>
                      <w:szCs w:val="18"/>
                      <w:u w:val="single"/>
                    </w:rPr>
                  </w:pPr>
                  <w:r w:rsidRPr="001F3537">
                    <w:rPr>
                      <w:rFonts w:cstheme="minorHAnsi"/>
                      <w:b/>
                      <w:sz w:val="18"/>
                      <w:szCs w:val="18"/>
                      <w:u w:val="single"/>
                    </w:rPr>
                    <w:t>Population statistics (2021 Census)</w:t>
                  </w:r>
                  <w:r w:rsidR="00A25548" w:rsidRPr="00EB3B38">
                    <w:rPr>
                      <w:rFonts w:cstheme="minorHAnsi"/>
                      <w:b/>
                      <w:sz w:val="18"/>
                      <w:szCs w:val="18"/>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5127"/>
                  </w:tblGrid>
                  <w:tr w:rsidR="00A25548" w14:paraId="0E634C6A" w14:textId="77777777" w:rsidTr="00A25548">
                    <w:tc>
                      <w:tcPr>
                        <w:tcW w:w="3010" w:type="dxa"/>
                      </w:tcPr>
                      <w:p w14:paraId="78665978" w14:textId="0DCCB236" w:rsidR="00A25548" w:rsidRPr="00A25548" w:rsidRDefault="00A25548" w:rsidP="001F3537">
                        <w:pPr>
                          <w:rPr>
                            <w:rFonts w:cstheme="minorHAnsi"/>
                            <w:bCs/>
                            <w:sz w:val="18"/>
                            <w:szCs w:val="18"/>
                            <w:u w:val="single"/>
                          </w:rPr>
                        </w:pPr>
                        <w:r w:rsidRPr="001F3537">
                          <w:rPr>
                            <w:rFonts w:cstheme="minorHAnsi"/>
                            <w:bCs/>
                            <w:sz w:val="18"/>
                            <w:szCs w:val="18"/>
                          </w:rPr>
                          <w:t>Bradwell with Pattiswick</w:t>
                        </w:r>
                      </w:p>
                    </w:tc>
                    <w:tc>
                      <w:tcPr>
                        <w:tcW w:w="5127" w:type="dxa"/>
                      </w:tcPr>
                      <w:p w14:paraId="09835512" w14:textId="06DF9404" w:rsidR="00A25548" w:rsidRDefault="00A25548" w:rsidP="00A25548">
                        <w:pPr>
                          <w:jc w:val="center"/>
                          <w:rPr>
                            <w:rFonts w:cstheme="minorHAnsi"/>
                            <w:bCs/>
                            <w:sz w:val="18"/>
                            <w:szCs w:val="18"/>
                            <w:u w:val="single"/>
                          </w:rPr>
                        </w:pPr>
                        <w:r>
                          <w:rPr>
                            <w:rFonts w:cstheme="minorHAnsi"/>
                            <w:bCs/>
                            <w:sz w:val="18"/>
                            <w:szCs w:val="18"/>
                            <w:u w:val="single"/>
                          </w:rPr>
                          <w:t>555</w:t>
                        </w:r>
                      </w:p>
                    </w:tc>
                  </w:tr>
                  <w:tr w:rsidR="00A25548" w14:paraId="535B4D47" w14:textId="77777777" w:rsidTr="00A25548">
                    <w:tc>
                      <w:tcPr>
                        <w:tcW w:w="3010" w:type="dxa"/>
                      </w:tcPr>
                      <w:p w14:paraId="12772CD1" w14:textId="51DF1419" w:rsidR="00A25548" w:rsidRPr="00A25548" w:rsidRDefault="00A25548" w:rsidP="001F3537">
                        <w:pPr>
                          <w:rPr>
                            <w:rFonts w:cstheme="minorHAnsi"/>
                            <w:bCs/>
                            <w:sz w:val="18"/>
                            <w:szCs w:val="18"/>
                            <w:u w:val="single"/>
                          </w:rPr>
                        </w:pPr>
                        <w:r w:rsidRPr="001F3537">
                          <w:rPr>
                            <w:rFonts w:cstheme="minorHAnsi"/>
                            <w:bCs/>
                            <w:sz w:val="18"/>
                            <w:szCs w:val="18"/>
                          </w:rPr>
                          <w:t>Stisted</w:t>
                        </w:r>
                      </w:p>
                    </w:tc>
                    <w:tc>
                      <w:tcPr>
                        <w:tcW w:w="5127" w:type="dxa"/>
                      </w:tcPr>
                      <w:p w14:paraId="00FF0B25" w14:textId="4AB27A00" w:rsidR="00A25548" w:rsidRDefault="00A25548" w:rsidP="00A25548">
                        <w:pPr>
                          <w:jc w:val="center"/>
                          <w:rPr>
                            <w:rFonts w:cstheme="minorHAnsi"/>
                            <w:bCs/>
                            <w:sz w:val="18"/>
                            <w:szCs w:val="18"/>
                            <w:u w:val="single"/>
                          </w:rPr>
                        </w:pPr>
                        <w:r>
                          <w:rPr>
                            <w:rFonts w:cstheme="minorHAnsi"/>
                            <w:bCs/>
                            <w:sz w:val="18"/>
                            <w:szCs w:val="18"/>
                            <w:u w:val="single"/>
                          </w:rPr>
                          <w:t>661</w:t>
                        </w:r>
                      </w:p>
                    </w:tc>
                  </w:tr>
                  <w:tr w:rsidR="00A25548" w14:paraId="71DA0F0B" w14:textId="77777777" w:rsidTr="00A25548">
                    <w:tc>
                      <w:tcPr>
                        <w:tcW w:w="3010" w:type="dxa"/>
                      </w:tcPr>
                      <w:p w14:paraId="70B07788" w14:textId="5F7BFF46" w:rsidR="00A25548" w:rsidRPr="00A25548" w:rsidRDefault="00A25548" w:rsidP="001F3537">
                        <w:pPr>
                          <w:rPr>
                            <w:rFonts w:cstheme="minorHAnsi"/>
                            <w:bCs/>
                            <w:sz w:val="18"/>
                            <w:szCs w:val="18"/>
                            <w:u w:val="single"/>
                          </w:rPr>
                        </w:pPr>
                        <w:r w:rsidRPr="001F3537">
                          <w:rPr>
                            <w:rFonts w:cstheme="minorHAnsi"/>
                            <w:bCs/>
                            <w:sz w:val="18"/>
                            <w:szCs w:val="18"/>
                          </w:rPr>
                          <w:t>Tye Green</w:t>
                        </w:r>
                      </w:p>
                    </w:tc>
                    <w:tc>
                      <w:tcPr>
                        <w:tcW w:w="5127" w:type="dxa"/>
                      </w:tcPr>
                      <w:p w14:paraId="3CE68070" w14:textId="02C0B5B3" w:rsidR="00A25548" w:rsidRDefault="00A25548" w:rsidP="00A25548">
                        <w:pPr>
                          <w:jc w:val="center"/>
                          <w:rPr>
                            <w:rFonts w:cstheme="minorHAnsi"/>
                            <w:bCs/>
                            <w:sz w:val="18"/>
                            <w:szCs w:val="18"/>
                            <w:u w:val="single"/>
                          </w:rPr>
                        </w:pPr>
                        <w:r>
                          <w:rPr>
                            <w:rFonts w:cstheme="minorHAnsi"/>
                            <w:bCs/>
                            <w:sz w:val="18"/>
                            <w:szCs w:val="18"/>
                            <w:u w:val="single"/>
                          </w:rPr>
                          <w:t>1415</w:t>
                        </w:r>
                      </w:p>
                    </w:tc>
                  </w:tr>
                  <w:tr w:rsidR="00A25548" w14:paraId="6A32AB42" w14:textId="77777777" w:rsidTr="00A25548">
                    <w:tc>
                      <w:tcPr>
                        <w:tcW w:w="3010" w:type="dxa"/>
                      </w:tcPr>
                      <w:p w14:paraId="55800857" w14:textId="6D07F751" w:rsidR="00A25548" w:rsidRPr="00A25548" w:rsidRDefault="00A25548" w:rsidP="001F3537">
                        <w:pPr>
                          <w:rPr>
                            <w:rFonts w:cstheme="minorHAnsi"/>
                            <w:bCs/>
                            <w:sz w:val="18"/>
                            <w:szCs w:val="18"/>
                            <w:u w:val="single"/>
                          </w:rPr>
                        </w:pPr>
                        <w:r w:rsidRPr="001F3537">
                          <w:rPr>
                            <w:rFonts w:cstheme="minorHAnsi"/>
                            <w:bCs/>
                            <w:sz w:val="18"/>
                            <w:szCs w:val="18"/>
                          </w:rPr>
                          <w:t>Cressing (inc</w:t>
                        </w:r>
                        <w:r w:rsidR="005761B5">
                          <w:rPr>
                            <w:rFonts w:cstheme="minorHAnsi"/>
                            <w:bCs/>
                            <w:sz w:val="18"/>
                            <w:szCs w:val="18"/>
                          </w:rPr>
                          <w:t>.</w:t>
                        </w:r>
                        <w:r w:rsidRPr="001F3537">
                          <w:rPr>
                            <w:rFonts w:cstheme="minorHAnsi"/>
                            <w:bCs/>
                            <w:sz w:val="18"/>
                            <w:szCs w:val="18"/>
                          </w:rPr>
                          <w:t xml:space="preserve"> Tye Green)</w:t>
                        </w:r>
                      </w:p>
                    </w:tc>
                    <w:tc>
                      <w:tcPr>
                        <w:tcW w:w="5127" w:type="dxa"/>
                      </w:tcPr>
                      <w:p w14:paraId="2BCCC873" w14:textId="5A6D8EB9" w:rsidR="00A25548" w:rsidRDefault="00A25548" w:rsidP="00A25548">
                        <w:pPr>
                          <w:jc w:val="center"/>
                          <w:rPr>
                            <w:rFonts w:cstheme="minorHAnsi"/>
                            <w:bCs/>
                            <w:sz w:val="18"/>
                            <w:szCs w:val="18"/>
                            <w:u w:val="single"/>
                          </w:rPr>
                        </w:pPr>
                        <w:r>
                          <w:rPr>
                            <w:rFonts w:cstheme="minorHAnsi"/>
                            <w:bCs/>
                            <w:sz w:val="18"/>
                            <w:szCs w:val="18"/>
                            <w:u w:val="single"/>
                          </w:rPr>
                          <w:t>1987</w:t>
                        </w:r>
                      </w:p>
                    </w:tc>
                  </w:tr>
                  <w:tr w:rsidR="00A25548" w14:paraId="167F9E03" w14:textId="77777777" w:rsidTr="00A25548">
                    <w:tc>
                      <w:tcPr>
                        <w:tcW w:w="3010" w:type="dxa"/>
                      </w:tcPr>
                      <w:p w14:paraId="34E0E7C2" w14:textId="659FA71C" w:rsidR="00A25548" w:rsidRPr="00A25548" w:rsidRDefault="00A25548" w:rsidP="001F3537">
                        <w:pPr>
                          <w:rPr>
                            <w:rFonts w:cstheme="minorHAnsi"/>
                            <w:bCs/>
                            <w:sz w:val="18"/>
                            <w:szCs w:val="18"/>
                            <w:u w:val="single"/>
                          </w:rPr>
                        </w:pPr>
                        <w:r w:rsidRPr="001F3537">
                          <w:rPr>
                            <w:rFonts w:cstheme="minorHAnsi"/>
                            <w:bCs/>
                            <w:sz w:val="18"/>
                            <w:szCs w:val="18"/>
                          </w:rPr>
                          <w:t>Coggeshall</w:t>
                        </w:r>
                      </w:p>
                    </w:tc>
                    <w:tc>
                      <w:tcPr>
                        <w:tcW w:w="5127" w:type="dxa"/>
                      </w:tcPr>
                      <w:p w14:paraId="3327BCB8" w14:textId="766D377D" w:rsidR="00A25548" w:rsidRDefault="00A25548" w:rsidP="00A25548">
                        <w:pPr>
                          <w:jc w:val="center"/>
                          <w:rPr>
                            <w:rFonts w:cstheme="minorHAnsi"/>
                            <w:bCs/>
                            <w:sz w:val="18"/>
                            <w:szCs w:val="18"/>
                            <w:u w:val="single"/>
                          </w:rPr>
                        </w:pPr>
                        <w:r>
                          <w:rPr>
                            <w:rFonts w:cstheme="minorHAnsi"/>
                            <w:bCs/>
                            <w:sz w:val="18"/>
                            <w:szCs w:val="18"/>
                            <w:u w:val="single"/>
                          </w:rPr>
                          <w:t>3765</w:t>
                        </w:r>
                      </w:p>
                    </w:tc>
                  </w:tr>
                  <w:tr w:rsidR="00A25548" w14:paraId="651206D5" w14:textId="77777777" w:rsidTr="00A25548">
                    <w:tc>
                      <w:tcPr>
                        <w:tcW w:w="3010" w:type="dxa"/>
                      </w:tcPr>
                      <w:p w14:paraId="38DD9149" w14:textId="29CD2982" w:rsidR="00A25548" w:rsidRPr="00A25548" w:rsidRDefault="00A25548" w:rsidP="001F3537">
                        <w:pPr>
                          <w:rPr>
                            <w:rFonts w:cstheme="minorHAnsi"/>
                            <w:bCs/>
                            <w:sz w:val="18"/>
                            <w:szCs w:val="18"/>
                            <w:u w:val="single"/>
                          </w:rPr>
                        </w:pPr>
                        <w:r w:rsidRPr="001F3537">
                          <w:rPr>
                            <w:rFonts w:cstheme="minorHAnsi"/>
                            <w:bCs/>
                            <w:sz w:val="18"/>
                            <w:szCs w:val="18"/>
                          </w:rPr>
                          <w:t>Silver End</w:t>
                        </w:r>
                      </w:p>
                    </w:tc>
                    <w:tc>
                      <w:tcPr>
                        <w:tcW w:w="5127" w:type="dxa"/>
                      </w:tcPr>
                      <w:p w14:paraId="271B8034" w14:textId="5246F8A1" w:rsidR="00A25548" w:rsidRDefault="00A25548" w:rsidP="00A25548">
                        <w:pPr>
                          <w:jc w:val="center"/>
                          <w:rPr>
                            <w:rFonts w:cstheme="minorHAnsi"/>
                            <w:bCs/>
                            <w:sz w:val="18"/>
                            <w:szCs w:val="18"/>
                            <w:u w:val="single"/>
                          </w:rPr>
                        </w:pPr>
                        <w:r>
                          <w:rPr>
                            <w:rFonts w:cstheme="minorHAnsi"/>
                            <w:bCs/>
                            <w:sz w:val="18"/>
                            <w:szCs w:val="18"/>
                            <w:u w:val="single"/>
                          </w:rPr>
                          <w:t>3915</w:t>
                        </w:r>
                      </w:p>
                    </w:tc>
                  </w:tr>
                </w:tbl>
                <w:p w14:paraId="31F0B947" w14:textId="77777777" w:rsidR="001579C3" w:rsidRDefault="001579C3" w:rsidP="001F3537">
                  <w:pPr>
                    <w:rPr>
                      <w:rFonts w:cstheme="minorHAnsi"/>
                      <w:bCs/>
                      <w:sz w:val="18"/>
                      <w:szCs w:val="18"/>
                      <w:u w:val="single"/>
                    </w:rPr>
                  </w:pPr>
                </w:p>
                <w:p w14:paraId="44080144" w14:textId="0122DFCF" w:rsidR="001F3537" w:rsidRPr="001F3537" w:rsidRDefault="001F3537" w:rsidP="001F3537">
                  <w:pPr>
                    <w:rPr>
                      <w:rFonts w:cstheme="minorHAnsi"/>
                      <w:b/>
                      <w:sz w:val="18"/>
                      <w:szCs w:val="18"/>
                      <w:u w:val="single"/>
                    </w:rPr>
                  </w:pPr>
                  <w:r w:rsidRPr="001F3537">
                    <w:rPr>
                      <w:rFonts w:cstheme="minorHAnsi"/>
                      <w:b/>
                      <w:sz w:val="18"/>
                      <w:szCs w:val="18"/>
                      <w:u w:val="single"/>
                    </w:rPr>
                    <w:t>Geographic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5132"/>
                  </w:tblGrid>
                  <w:tr w:rsidR="001579C3" w14:paraId="7C122C53" w14:textId="77777777" w:rsidTr="001579C3">
                    <w:tc>
                      <w:tcPr>
                        <w:tcW w:w="3005" w:type="dxa"/>
                      </w:tcPr>
                      <w:p w14:paraId="0FCA9DB4" w14:textId="2D6F41F4" w:rsidR="001579C3" w:rsidRDefault="001579C3" w:rsidP="001F3537">
                        <w:pPr>
                          <w:rPr>
                            <w:rFonts w:cstheme="minorHAnsi"/>
                            <w:bCs/>
                            <w:sz w:val="18"/>
                            <w:szCs w:val="18"/>
                          </w:rPr>
                        </w:pPr>
                        <w:r w:rsidRPr="001F3537">
                          <w:rPr>
                            <w:rFonts w:cstheme="minorHAnsi"/>
                            <w:bCs/>
                            <w:sz w:val="18"/>
                            <w:szCs w:val="18"/>
                          </w:rPr>
                          <w:t>Tye Green</w:t>
                        </w:r>
                      </w:p>
                    </w:tc>
                    <w:tc>
                      <w:tcPr>
                        <w:tcW w:w="5132" w:type="dxa"/>
                      </w:tcPr>
                      <w:p w14:paraId="6B10BC3C" w14:textId="0C31DCAE" w:rsidR="001579C3" w:rsidRDefault="001579C3" w:rsidP="001579C3">
                        <w:pPr>
                          <w:jc w:val="center"/>
                          <w:rPr>
                            <w:rFonts w:cstheme="minorHAnsi"/>
                            <w:bCs/>
                            <w:sz w:val="18"/>
                            <w:szCs w:val="18"/>
                          </w:rPr>
                        </w:pPr>
                        <w:r w:rsidRPr="001F3537">
                          <w:rPr>
                            <w:rFonts w:cstheme="minorHAnsi"/>
                            <w:bCs/>
                            <w:sz w:val="18"/>
                            <w:szCs w:val="18"/>
                          </w:rPr>
                          <w:t xml:space="preserve">0.7362 </w:t>
                        </w:r>
                        <w:r w:rsidR="005761B5" w:rsidRPr="001F3537">
                          <w:rPr>
                            <w:rFonts w:cstheme="minorHAnsi"/>
                            <w:bCs/>
                            <w:sz w:val="18"/>
                            <w:szCs w:val="18"/>
                          </w:rPr>
                          <w:t>sq.</w:t>
                        </w:r>
                        <w:r w:rsidRPr="001F3537">
                          <w:rPr>
                            <w:rFonts w:cstheme="minorHAnsi"/>
                            <w:bCs/>
                            <w:sz w:val="18"/>
                            <w:szCs w:val="18"/>
                          </w:rPr>
                          <w:t xml:space="preserve"> km</w:t>
                        </w:r>
                      </w:p>
                    </w:tc>
                  </w:tr>
                  <w:tr w:rsidR="001579C3" w14:paraId="5E95E710" w14:textId="77777777" w:rsidTr="001579C3">
                    <w:tc>
                      <w:tcPr>
                        <w:tcW w:w="3005" w:type="dxa"/>
                      </w:tcPr>
                      <w:p w14:paraId="603B66F5" w14:textId="505B671F" w:rsidR="001579C3" w:rsidRDefault="001579C3" w:rsidP="001F3537">
                        <w:pPr>
                          <w:rPr>
                            <w:rFonts w:cstheme="minorHAnsi"/>
                            <w:bCs/>
                            <w:sz w:val="18"/>
                            <w:szCs w:val="18"/>
                          </w:rPr>
                        </w:pPr>
                        <w:r w:rsidRPr="001F3537">
                          <w:rPr>
                            <w:rFonts w:cstheme="minorHAnsi"/>
                            <w:bCs/>
                            <w:sz w:val="18"/>
                            <w:szCs w:val="18"/>
                          </w:rPr>
                          <w:t>Coggeshall</w:t>
                        </w:r>
                      </w:p>
                    </w:tc>
                    <w:tc>
                      <w:tcPr>
                        <w:tcW w:w="5132" w:type="dxa"/>
                      </w:tcPr>
                      <w:p w14:paraId="61E9BA1D" w14:textId="256CBFE7" w:rsidR="001579C3" w:rsidRDefault="001579C3" w:rsidP="001579C3">
                        <w:pPr>
                          <w:jc w:val="center"/>
                          <w:rPr>
                            <w:rFonts w:cstheme="minorHAnsi"/>
                            <w:bCs/>
                            <w:sz w:val="18"/>
                            <w:szCs w:val="18"/>
                          </w:rPr>
                        </w:pPr>
                        <w:r w:rsidRPr="001F3537">
                          <w:rPr>
                            <w:rFonts w:cstheme="minorHAnsi"/>
                            <w:bCs/>
                            <w:sz w:val="18"/>
                            <w:szCs w:val="18"/>
                          </w:rPr>
                          <w:t xml:space="preserve">1,569 </w:t>
                        </w:r>
                        <w:r w:rsidR="005761B5" w:rsidRPr="001F3537">
                          <w:rPr>
                            <w:rFonts w:cstheme="minorHAnsi"/>
                            <w:bCs/>
                            <w:sz w:val="18"/>
                            <w:szCs w:val="18"/>
                          </w:rPr>
                          <w:t>sq.</w:t>
                        </w:r>
                        <w:r w:rsidRPr="001F3537">
                          <w:rPr>
                            <w:rFonts w:cstheme="minorHAnsi"/>
                            <w:bCs/>
                            <w:sz w:val="18"/>
                            <w:szCs w:val="18"/>
                          </w:rPr>
                          <w:t xml:space="preserve"> km</w:t>
                        </w:r>
                      </w:p>
                    </w:tc>
                  </w:tr>
                  <w:tr w:rsidR="001579C3" w14:paraId="02AA1F5C" w14:textId="77777777" w:rsidTr="001579C3">
                    <w:tc>
                      <w:tcPr>
                        <w:tcW w:w="3005" w:type="dxa"/>
                      </w:tcPr>
                      <w:p w14:paraId="37CE4CAB" w14:textId="35B234E5" w:rsidR="001579C3" w:rsidRDefault="001579C3" w:rsidP="001F3537">
                        <w:pPr>
                          <w:rPr>
                            <w:rFonts w:cstheme="minorHAnsi"/>
                            <w:bCs/>
                            <w:sz w:val="18"/>
                            <w:szCs w:val="18"/>
                          </w:rPr>
                        </w:pPr>
                        <w:r w:rsidRPr="001F3537">
                          <w:rPr>
                            <w:rFonts w:cstheme="minorHAnsi"/>
                            <w:bCs/>
                            <w:sz w:val="18"/>
                            <w:szCs w:val="18"/>
                          </w:rPr>
                          <w:t>Silver End</w:t>
                        </w:r>
                      </w:p>
                    </w:tc>
                    <w:tc>
                      <w:tcPr>
                        <w:tcW w:w="5132" w:type="dxa"/>
                      </w:tcPr>
                      <w:p w14:paraId="00601FA1" w14:textId="61F2C6BB" w:rsidR="001579C3" w:rsidRDefault="001579C3" w:rsidP="001579C3">
                        <w:pPr>
                          <w:jc w:val="center"/>
                          <w:rPr>
                            <w:rFonts w:cstheme="minorHAnsi"/>
                            <w:bCs/>
                            <w:sz w:val="18"/>
                            <w:szCs w:val="18"/>
                          </w:rPr>
                        </w:pPr>
                        <w:r w:rsidRPr="001F3537">
                          <w:rPr>
                            <w:rFonts w:cstheme="minorHAnsi"/>
                            <w:bCs/>
                            <w:sz w:val="18"/>
                            <w:szCs w:val="18"/>
                          </w:rPr>
                          <w:t xml:space="preserve">5.047 </w:t>
                        </w:r>
                        <w:r w:rsidR="005761B5" w:rsidRPr="001F3537">
                          <w:rPr>
                            <w:rFonts w:cstheme="minorHAnsi"/>
                            <w:bCs/>
                            <w:sz w:val="18"/>
                            <w:szCs w:val="18"/>
                          </w:rPr>
                          <w:t>sq.</w:t>
                        </w:r>
                        <w:r w:rsidR="005761B5">
                          <w:rPr>
                            <w:rFonts w:cstheme="minorHAnsi"/>
                            <w:bCs/>
                            <w:sz w:val="18"/>
                            <w:szCs w:val="18"/>
                          </w:rPr>
                          <w:t xml:space="preserve"> </w:t>
                        </w:r>
                        <w:r w:rsidRPr="001F3537">
                          <w:rPr>
                            <w:rFonts w:cstheme="minorHAnsi"/>
                            <w:bCs/>
                            <w:sz w:val="18"/>
                            <w:szCs w:val="18"/>
                          </w:rPr>
                          <w:t>km</w:t>
                        </w:r>
                      </w:p>
                    </w:tc>
                  </w:tr>
                  <w:tr w:rsidR="001579C3" w14:paraId="3A90314A" w14:textId="77777777" w:rsidTr="001579C3">
                    <w:tc>
                      <w:tcPr>
                        <w:tcW w:w="3005" w:type="dxa"/>
                      </w:tcPr>
                      <w:p w14:paraId="5381C4EB" w14:textId="07C53694" w:rsidR="001579C3" w:rsidRDefault="001579C3" w:rsidP="001F3537">
                        <w:pPr>
                          <w:rPr>
                            <w:rFonts w:cstheme="minorHAnsi"/>
                            <w:bCs/>
                            <w:sz w:val="18"/>
                            <w:szCs w:val="18"/>
                          </w:rPr>
                        </w:pPr>
                        <w:r w:rsidRPr="001F3537">
                          <w:rPr>
                            <w:rFonts w:cstheme="minorHAnsi"/>
                            <w:bCs/>
                            <w:sz w:val="18"/>
                            <w:szCs w:val="18"/>
                          </w:rPr>
                          <w:t>Bradwell</w:t>
                        </w:r>
                        <w:r w:rsidRPr="001F3537">
                          <w:rPr>
                            <w:rFonts w:cstheme="minorHAnsi"/>
                            <w:bCs/>
                            <w:sz w:val="18"/>
                            <w:szCs w:val="18"/>
                          </w:rPr>
                          <w:tab/>
                        </w:r>
                      </w:p>
                    </w:tc>
                    <w:tc>
                      <w:tcPr>
                        <w:tcW w:w="5132" w:type="dxa"/>
                      </w:tcPr>
                      <w:p w14:paraId="346C51F0" w14:textId="2E8F1C22" w:rsidR="001579C3" w:rsidRDefault="001579C3" w:rsidP="001579C3">
                        <w:pPr>
                          <w:jc w:val="center"/>
                          <w:rPr>
                            <w:rFonts w:cstheme="minorHAnsi"/>
                            <w:bCs/>
                            <w:sz w:val="18"/>
                            <w:szCs w:val="18"/>
                          </w:rPr>
                        </w:pPr>
                        <w:r w:rsidRPr="001F3537">
                          <w:rPr>
                            <w:rFonts w:cstheme="minorHAnsi"/>
                            <w:bCs/>
                            <w:sz w:val="18"/>
                            <w:szCs w:val="18"/>
                          </w:rPr>
                          <w:t xml:space="preserve">9.734 </w:t>
                        </w:r>
                        <w:r w:rsidR="005761B5" w:rsidRPr="001F3537">
                          <w:rPr>
                            <w:rFonts w:cstheme="minorHAnsi"/>
                            <w:bCs/>
                            <w:sz w:val="18"/>
                            <w:szCs w:val="18"/>
                          </w:rPr>
                          <w:t>sq.</w:t>
                        </w:r>
                        <w:r w:rsidR="005761B5">
                          <w:rPr>
                            <w:rFonts w:cstheme="minorHAnsi"/>
                            <w:bCs/>
                            <w:sz w:val="18"/>
                            <w:szCs w:val="18"/>
                          </w:rPr>
                          <w:t xml:space="preserve"> </w:t>
                        </w:r>
                        <w:r w:rsidRPr="001F3537">
                          <w:rPr>
                            <w:rFonts w:cstheme="minorHAnsi"/>
                            <w:bCs/>
                            <w:sz w:val="18"/>
                            <w:szCs w:val="18"/>
                          </w:rPr>
                          <w:t>km</w:t>
                        </w:r>
                      </w:p>
                    </w:tc>
                  </w:tr>
                  <w:tr w:rsidR="001579C3" w14:paraId="6E8BA744" w14:textId="77777777" w:rsidTr="001579C3">
                    <w:tc>
                      <w:tcPr>
                        <w:tcW w:w="3005" w:type="dxa"/>
                      </w:tcPr>
                      <w:p w14:paraId="48BFBA33" w14:textId="6216F4BB" w:rsidR="001579C3" w:rsidRDefault="001579C3" w:rsidP="001F3537">
                        <w:pPr>
                          <w:rPr>
                            <w:rFonts w:cstheme="minorHAnsi"/>
                            <w:bCs/>
                            <w:sz w:val="18"/>
                            <w:szCs w:val="18"/>
                          </w:rPr>
                        </w:pPr>
                        <w:r w:rsidRPr="001F3537">
                          <w:rPr>
                            <w:rFonts w:cstheme="minorHAnsi"/>
                            <w:bCs/>
                            <w:sz w:val="18"/>
                            <w:szCs w:val="18"/>
                          </w:rPr>
                          <w:t>Cressing</w:t>
                        </w:r>
                        <w:r w:rsidRPr="001F3537">
                          <w:rPr>
                            <w:rFonts w:cstheme="minorHAnsi"/>
                            <w:bCs/>
                            <w:sz w:val="18"/>
                            <w:szCs w:val="18"/>
                          </w:rPr>
                          <w:tab/>
                        </w:r>
                      </w:p>
                    </w:tc>
                    <w:tc>
                      <w:tcPr>
                        <w:tcW w:w="5132" w:type="dxa"/>
                      </w:tcPr>
                      <w:p w14:paraId="7E5719F4" w14:textId="580ABB36" w:rsidR="001579C3" w:rsidRDefault="001579C3" w:rsidP="001579C3">
                        <w:pPr>
                          <w:jc w:val="center"/>
                          <w:rPr>
                            <w:rFonts w:cstheme="minorHAnsi"/>
                            <w:bCs/>
                            <w:sz w:val="18"/>
                            <w:szCs w:val="18"/>
                          </w:rPr>
                        </w:pPr>
                        <w:r w:rsidRPr="001F3537">
                          <w:rPr>
                            <w:rFonts w:cstheme="minorHAnsi"/>
                            <w:bCs/>
                            <w:sz w:val="18"/>
                            <w:szCs w:val="18"/>
                          </w:rPr>
                          <w:t>10.52 sq</w:t>
                        </w:r>
                        <w:r w:rsidR="005761B5">
                          <w:rPr>
                            <w:rFonts w:cstheme="minorHAnsi"/>
                            <w:bCs/>
                            <w:sz w:val="18"/>
                            <w:szCs w:val="18"/>
                          </w:rPr>
                          <w:t>.</w:t>
                        </w:r>
                        <w:r w:rsidRPr="001F3537">
                          <w:rPr>
                            <w:rFonts w:cstheme="minorHAnsi"/>
                            <w:bCs/>
                            <w:sz w:val="18"/>
                            <w:szCs w:val="18"/>
                          </w:rPr>
                          <w:t xml:space="preserve"> km</w:t>
                        </w:r>
                      </w:p>
                    </w:tc>
                  </w:tr>
                  <w:tr w:rsidR="001579C3" w14:paraId="04B9E067" w14:textId="77777777" w:rsidTr="001579C3">
                    <w:tc>
                      <w:tcPr>
                        <w:tcW w:w="3005" w:type="dxa"/>
                      </w:tcPr>
                      <w:p w14:paraId="7E9CBED4" w14:textId="394DE3CC" w:rsidR="001579C3" w:rsidRDefault="001579C3" w:rsidP="001F3537">
                        <w:pPr>
                          <w:rPr>
                            <w:rFonts w:cstheme="minorHAnsi"/>
                            <w:bCs/>
                            <w:sz w:val="18"/>
                            <w:szCs w:val="18"/>
                          </w:rPr>
                        </w:pPr>
                        <w:r w:rsidRPr="001F3537">
                          <w:rPr>
                            <w:rFonts w:cstheme="minorHAnsi"/>
                            <w:bCs/>
                            <w:sz w:val="18"/>
                            <w:szCs w:val="18"/>
                          </w:rPr>
                          <w:t>Stisted</w:t>
                        </w:r>
                      </w:p>
                    </w:tc>
                    <w:tc>
                      <w:tcPr>
                        <w:tcW w:w="5132" w:type="dxa"/>
                      </w:tcPr>
                      <w:p w14:paraId="5E51D734" w14:textId="4336FF52" w:rsidR="001579C3" w:rsidRDefault="001579C3" w:rsidP="001579C3">
                        <w:pPr>
                          <w:jc w:val="center"/>
                          <w:rPr>
                            <w:rFonts w:cstheme="minorHAnsi"/>
                            <w:bCs/>
                            <w:sz w:val="18"/>
                            <w:szCs w:val="18"/>
                          </w:rPr>
                        </w:pPr>
                        <w:r w:rsidRPr="001F3537">
                          <w:rPr>
                            <w:rFonts w:cstheme="minorHAnsi"/>
                            <w:bCs/>
                            <w:sz w:val="18"/>
                            <w:szCs w:val="18"/>
                          </w:rPr>
                          <w:t>12.39 sq</w:t>
                        </w:r>
                        <w:r w:rsidR="005761B5">
                          <w:rPr>
                            <w:rFonts w:cstheme="minorHAnsi"/>
                            <w:bCs/>
                            <w:sz w:val="18"/>
                            <w:szCs w:val="18"/>
                          </w:rPr>
                          <w:t>.</w:t>
                        </w:r>
                        <w:r w:rsidRPr="001F3537">
                          <w:rPr>
                            <w:rFonts w:cstheme="minorHAnsi"/>
                            <w:bCs/>
                            <w:sz w:val="18"/>
                            <w:szCs w:val="18"/>
                          </w:rPr>
                          <w:t xml:space="preserve"> km</w:t>
                        </w:r>
                      </w:p>
                    </w:tc>
                  </w:tr>
                </w:tbl>
                <w:p w14:paraId="08038F15" w14:textId="13BC1022" w:rsidR="001F3537" w:rsidRPr="001F3537" w:rsidRDefault="001F3537" w:rsidP="001F3537">
                  <w:pPr>
                    <w:rPr>
                      <w:rFonts w:cstheme="minorHAnsi"/>
                      <w:bCs/>
                      <w:sz w:val="18"/>
                      <w:szCs w:val="18"/>
                    </w:rPr>
                  </w:pPr>
                </w:p>
                <w:p w14:paraId="0B94DCF8" w14:textId="77777777" w:rsidR="001F3537" w:rsidRPr="001F3537" w:rsidRDefault="001F3537" w:rsidP="001F3537">
                  <w:pPr>
                    <w:rPr>
                      <w:rFonts w:cstheme="minorHAnsi"/>
                      <w:b/>
                      <w:sz w:val="18"/>
                      <w:szCs w:val="18"/>
                    </w:rPr>
                  </w:pPr>
                  <w:r w:rsidRPr="001F3537">
                    <w:rPr>
                      <w:rFonts w:cstheme="minorHAnsi"/>
                      <w:b/>
                      <w:sz w:val="18"/>
                      <w:szCs w:val="18"/>
                      <w:u w:val="single"/>
                    </w:rPr>
                    <w:t>Discussion</w:t>
                  </w:r>
                </w:p>
                <w:p w14:paraId="33DDCDC0" w14:textId="7C29DFD0" w:rsidR="001F3537" w:rsidRPr="001F3537" w:rsidRDefault="001F3537" w:rsidP="001F3537">
                  <w:pPr>
                    <w:rPr>
                      <w:rFonts w:cstheme="minorHAnsi"/>
                      <w:bCs/>
                      <w:sz w:val="18"/>
                      <w:szCs w:val="18"/>
                    </w:rPr>
                  </w:pPr>
                  <w:r w:rsidRPr="001F3537">
                    <w:rPr>
                      <w:rFonts w:cstheme="minorHAnsi"/>
                      <w:bCs/>
                      <w:sz w:val="18"/>
                      <w:szCs w:val="18"/>
                    </w:rPr>
                    <w:t>Cressing does not justify a doctor’s surgery, while Coggeshall and Silver End do.</w:t>
                  </w:r>
                  <w:r w:rsidR="001579C3">
                    <w:rPr>
                      <w:rFonts w:cstheme="minorHAnsi"/>
                      <w:bCs/>
                      <w:sz w:val="18"/>
                      <w:szCs w:val="18"/>
                    </w:rPr>
                    <w:t xml:space="preserve">  </w:t>
                  </w:r>
                  <w:r w:rsidRPr="001F3537">
                    <w:rPr>
                      <w:rFonts w:cstheme="minorHAnsi"/>
                      <w:bCs/>
                      <w:sz w:val="18"/>
                      <w:szCs w:val="18"/>
                    </w:rPr>
                    <w:t>The population of Bradwell would have to increase to over 3,500 to justify a doctor’s surgery.</w:t>
                  </w:r>
                </w:p>
                <w:p w14:paraId="5F2B17C3" w14:textId="77777777" w:rsidR="001F3537" w:rsidRPr="001F3537" w:rsidRDefault="001F3537" w:rsidP="001F3537">
                  <w:pPr>
                    <w:rPr>
                      <w:rFonts w:cstheme="minorHAnsi"/>
                      <w:bCs/>
                      <w:sz w:val="18"/>
                      <w:szCs w:val="18"/>
                    </w:rPr>
                  </w:pPr>
                </w:p>
                <w:p w14:paraId="133B8BF4" w14:textId="77777777" w:rsidR="001F3537" w:rsidRPr="001F3537" w:rsidRDefault="001F3537" w:rsidP="001F3537">
                  <w:pPr>
                    <w:rPr>
                      <w:rFonts w:cstheme="minorHAnsi"/>
                      <w:bCs/>
                      <w:sz w:val="18"/>
                      <w:szCs w:val="18"/>
                    </w:rPr>
                  </w:pPr>
                  <w:r w:rsidRPr="001F3537">
                    <w:rPr>
                      <w:rFonts w:cstheme="minorHAnsi"/>
                      <w:bCs/>
                      <w:sz w:val="18"/>
                      <w:szCs w:val="18"/>
                    </w:rPr>
                    <w:t>The proposed development would therefore need to provide homes for at least 3,000 people.</w:t>
                  </w:r>
                </w:p>
                <w:p w14:paraId="6E74C9A2" w14:textId="77777777" w:rsidR="001F3537" w:rsidRPr="001F3537" w:rsidRDefault="001F3537" w:rsidP="001F3537">
                  <w:pPr>
                    <w:rPr>
                      <w:rFonts w:cstheme="minorHAnsi"/>
                      <w:bCs/>
                      <w:sz w:val="18"/>
                      <w:szCs w:val="18"/>
                    </w:rPr>
                  </w:pPr>
                </w:p>
                <w:p w14:paraId="11683C52" w14:textId="2FEDC4C2" w:rsidR="001F3537" w:rsidRPr="001F3537" w:rsidRDefault="001F3537" w:rsidP="001F3537">
                  <w:pPr>
                    <w:rPr>
                      <w:rFonts w:cstheme="minorHAnsi"/>
                      <w:bCs/>
                      <w:sz w:val="18"/>
                      <w:szCs w:val="18"/>
                    </w:rPr>
                  </w:pPr>
                  <w:r w:rsidRPr="001F3537">
                    <w:rPr>
                      <w:rFonts w:cstheme="minorHAnsi"/>
                      <w:bCs/>
                      <w:sz w:val="18"/>
                      <w:szCs w:val="18"/>
                    </w:rPr>
                    <w:t>Tye Green is urban in character – its population is 1415 and the area covered is 0.73 sq</w:t>
                  </w:r>
                  <w:r w:rsidR="005761B5">
                    <w:rPr>
                      <w:rFonts w:cstheme="minorHAnsi"/>
                      <w:bCs/>
                      <w:sz w:val="18"/>
                      <w:szCs w:val="18"/>
                    </w:rPr>
                    <w:t>.</w:t>
                  </w:r>
                  <w:r w:rsidRPr="001F3537">
                    <w:rPr>
                      <w:rFonts w:cstheme="minorHAnsi"/>
                      <w:bCs/>
                      <w:sz w:val="18"/>
                      <w:szCs w:val="18"/>
                    </w:rPr>
                    <w:t xml:space="preserve"> km</w:t>
                  </w:r>
                </w:p>
                <w:p w14:paraId="66DEE1FD" w14:textId="77777777" w:rsidR="001F3537" w:rsidRPr="001F3537" w:rsidRDefault="001F3537" w:rsidP="001F3537">
                  <w:pPr>
                    <w:rPr>
                      <w:rFonts w:cstheme="minorHAnsi"/>
                      <w:bCs/>
                      <w:sz w:val="18"/>
                      <w:szCs w:val="18"/>
                    </w:rPr>
                  </w:pPr>
                </w:p>
                <w:p w14:paraId="0F909CB3" w14:textId="4FA20365" w:rsidR="001F3537" w:rsidRPr="001F3537" w:rsidRDefault="001F3537" w:rsidP="001F3537">
                  <w:pPr>
                    <w:rPr>
                      <w:rFonts w:cstheme="minorHAnsi"/>
                      <w:bCs/>
                      <w:sz w:val="18"/>
                      <w:szCs w:val="18"/>
                    </w:rPr>
                  </w:pPr>
                  <w:r w:rsidRPr="001F3537">
                    <w:rPr>
                      <w:rFonts w:cstheme="minorHAnsi"/>
                      <w:bCs/>
                      <w:sz w:val="18"/>
                      <w:szCs w:val="18"/>
                    </w:rPr>
                    <w:t>To accommodate 3,000 people, an area of &gt; 1.5 sq</w:t>
                  </w:r>
                  <w:r w:rsidR="005761B5">
                    <w:rPr>
                      <w:rFonts w:cstheme="minorHAnsi"/>
                      <w:bCs/>
                      <w:sz w:val="18"/>
                      <w:szCs w:val="18"/>
                    </w:rPr>
                    <w:t>.</w:t>
                  </w:r>
                  <w:r w:rsidRPr="001F3537">
                    <w:rPr>
                      <w:rFonts w:cstheme="minorHAnsi"/>
                      <w:bCs/>
                      <w:sz w:val="18"/>
                      <w:szCs w:val="18"/>
                    </w:rPr>
                    <w:t xml:space="preserve"> km is required</w:t>
                  </w:r>
                </w:p>
                <w:p w14:paraId="39D8472F" w14:textId="77777777" w:rsidR="001F3537" w:rsidRPr="001F3537" w:rsidRDefault="001F3537" w:rsidP="001F3537">
                  <w:pPr>
                    <w:rPr>
                      <w:rFonts w:cstheme="minorHAnsi"/>
                      <w:bCs/>
                      <w:sz w:val="18"/>
                      <w:szCs w:val="18"/>
                    </w:rPr>
                  </w:pPr>
                </w:p>
                <w:p w14:paraId="392FACD8" w14:textId="1B4F3F17" w:rsidR="001F3537" w:rsidRPr="001F3537" w:rsidRDefault="001F3537" w:rsidP="001F3537">
                  <w:pPr>
                    <w:rPr>
                      <w:rFonts w:cstheme="minorHAnsi"/>
                      <w:bCs/>
                      <w:sz w:val="18"/>
                      <w:szCs w:val="18"/>
                    </w:rPr>
                  </w:pPr>
                  <w:r w:rsidRPr="001F3537">
                    <w:rPr>
                      <w:rFonts w:cstheme="minorHAnsi"/>
                      <w:bCs/>
                      <w:sz w:val="18"/>
                      <w:szCs w:val="18"/>
                    </w:rPr>
                    <w:t xml:space="preserve">The proposed area for development is less than the current development envelope for Bradwell Village, which accommodates only half of the Parish population </w:t>
                  </w:r>
                  <w:r w:rsidR="001579C3" w:rsidRPr="001F3537">
                    <w:rPr>
                      <w:rFonts w:cstheme="minorHAnsi"/>
                      <w:bCs/>
                      <w:sz w:val="18"/>
                      <w:szCs w:val="18"/>
                    </w:rPr>
                    <w:t>i.e.</w:t>
                  </w:r>
                  <w:r w:rsidRPr="001F3537">
                    <w:rPr>
                      <w:rFonts w:cstheme="minorHAnsi"/>
                      <w:bCs/>
                      <w:sz w:val="18"/>
                      <w:szCs w:val="18"/>
                    </w:rPr>
                    <w:t xml:space="preserve"> 100 dwellings and 250 people.</w:t>
                  </w:r>
                </w:p>
                <w:p w14:paraId="75069AFB" w14:textId="77777777" w:rsidR="001F3537" w:rsidRPr="001F3537" w:rsidRDefault="001F3537" w:rsidP="001F3537">
                  <w:pPr>
                    <w:rPr>
                      <w:rFonts w:cstheme="minorHAnsi"/>
                      <w:bCs/>
                      <w:sz w:val="18"/>
                      <w:szCs w:val="18"/>
                    </w:rPr>
                  </w:pPr>
                </w:p>
                <w:p w14:paraId="19747816" w14:textId="77777777" w:rsidR="001F3537" w:rsidRPr="001F3537" w:rsidRDefault="001F3537" w:rsidP="001F3537">
                  <w:pPr>
                    <w:rPr>
                      <w:rFonts w:cstheme="minorHAnsi"/>
                      <w:bCs/>
                      <w:sz w:val="18"/>
                      <w:szCs w:val="18"/>
                    </w:rPr>
                  </w:pPr>
                  <w:r w:rsidRPr="001F3537">
                    <w:rPr>
                      <w:rFonts w:cstheme="minorHAnsi"/>
                      <w:bCs/>
                      <w:sz w:val="18"/>
                      <w:szCs w:val="18"/>
                    </w:rPr>
                    <w:t>The proposed area cannot justify the population required for a doctor’s surgery.</w:t>
                  </w:r>
                </w:p>
                <w:p w14:paraId="242FA2DC" w14:textId="77777777" w:rsidR="001F3537" w:rsidRPr="001F3537" w:rsidRDefault="001F3537" w:rsidP="001F3537">
                  <w:pPr>
                    <w:rPr>
                      <w:rFonts w:cstheme="minorHAnsi"/>
                      <w:bCs/>
                      <w:sz w:val="18"/>
                      <w:szCs w:val="18"/>
                    </w:rPr>
                  </w:pPr>
                </w:p>
                <w:p w14:paraId="5287949B" w14:textId="6E642176" w:rsidR="001F3537" w:rsidRPr="001F3537" w:rsidRDefault="001F3537" w:rsidP="001F3537">
                  <w:pPr>
                    <w:rPr>
                      <w:rFonts w:cstheme="minorHAnsi"/>
                      <w:bCs/>
                      <w:sz w:val="18"/>
                      <w:szCs w:val="18"/>
                    </w:rPr>
                  </w:pPr>
                  <w:r w:rsidRPr="001F3537">
                    <w:rPr>
                      <w:rFonts w:cstheme="minorHAnsi"/>
                      <w:bCs/>
                      <w:sz w:val="18"/>
                      <w:szCs w:val="18"/>
                    </w:rPr>
                    <w:t>The proposal is for employment, special housing, mixed use, shops, self-</w:t>
                  </w:r>
                  <w:r w:rsidR="005761B5" w:rsidRPr="001F3537">
                    <w:rPr>
                      <w:rFonts w:cstheme="minorHAnsi"/>
                      <w:bCs/>
                      <w:sz w:val="18"/>
                      <w:szCs w:val="18"/>
                    </w:rPr>
                    <w:t>build,</w:t>
                  </w:r>
                  <w:r w:rsidRPr="001F3537">
                    <w:rPr>
                      <w:rFonts w:cstheme="minorHAnsi"/>
                      <w:bCs/>
                      <w:sz w:val="18"/>
                      <w:szCs w:val="18"/>
                    </w:rPr>
                    <w:t xml:space="preserve"> and affordable housing.</w:t>
                  </w:r>
                </w:p>
                <w:p w14:paraId="365CF179" w14:textId="77777777" w:rsidR="001F3537" w:rsidRPr="001F3537" w:rsidRDefault="001F3537" w:rsidP="001F3537">
                  <w:pPr>
                    <w:rPr>
                      <w:rFonts w:cstheme="minorHAnsi"/>
                      <w:bCs/>
                      <w:sz w:val="18"/>
                      <w:szCs w:val="18"/>
                    </w:rPr>
                  </w:pPr>
                </w:p>
                <w:p w14:paraId="26A88FC4" w14:textId="77777777" w:rsidR="001F3537" w:rsidRPr="001F3537" w:rsidRDefault="001F3537" w:rsidP="001F3537">
                  <w:pPr>
                    <w:rPr>
                      <w:rFonts w:cstheme="minorHAnsi"/>
                      <w:bCs/>
                      <w:sz w:val="18"/>
                      <w:szCs w:val="18"/>
                    </w:rPr>
                  </w:pPr>
                  <w:r w:rsidRPr="001F3537">
                    <w:rPr>
                      <w:rFonts w:cstheme="minorHAnsi"/>
                      <w:bCs/>
                      <w:sz w:val="18"/>
                      <w:szCs w:val="18"/>
                    </w:rPr>
                    <w:t>Bradwell has a shop within the garage/service station at the East end of the village, which is too far to walk from this proposed site.</w:t>
                  </w:r>
                </w:p>
                <w:p w14:paraId="2BA01FC1" w14:textId="77777777" w:rsidR="001F3537" w:rsidRPr="001F3537" w:rsidRDefault="001F3537" w:rsidP="001F3537">
                  <w:pPr>
                    <w:rPr>
                      <w:rFonts w:cstheme="minorHAnsi"/>
                      <w:bCs/>
                      <w:sz w:val="18"/>
                      <w:szCs w:val="18"/>
                    </w:rPr>
                  </w:pPr>
                </w:p>
                <w:p w14:paraId="38EF08E1" w14:textId="77777777" w:rsidR="001F3537" w:rsidRPr="001F3537" w:rsidRDefault="001F3537" w:rsidP="001F3537">
                  <w:pPr>
                    <w:rPr>
                      <w:rFonts w:cstheme="minorHAnsi"/>
                      <w:bCs/>
                      <w:sz w:val="18"/>
                      <w:szCs w:val="18"/>
                    </w:rPr>
                  </w:pPr>
                  <w:r w:rsidRPr="001F3537">
                    <w:rPr>
                      <w:rFonts w:cstheme="minorHAnsi"/>
                      <w:bCs/>
                      <w:sz w:val="18"/>
                      <w:szCs w:val="18"/>
                    </w:rPr>
                    <w:t>Stisted has a Community Shop in the centre of the village</w:t>
                  </w:r>
                </w:p>
                <w:p w14:paraId="45346A71" w14:textId="77777777" w:rsidR="001F3537" w:rsidRPr="001F3537" w:rsidRDefault="001F3537" w:rsidP="001F3537">
                  <w:pPr>
                    <w:rPr>
                      <w:rFonts w:cstheme="minorHAnsi"/>
                      <w:bCs/>
                      <w:sz w:val="18"/>
                      <w:szCs w:val="18"/>
                    </w:rPr>
                  </w:pPr>
                  <w:r w:rsidRPr="001F3537">
                    <w:rPr>
                      <w:rFonts w:cstheme="minorHAnsi"/>
                      <w:bCs/>
                      <w:sz w:val="18"/>
                      <w:szCs w:val="18"/>
                    </w:rPr>
                    <w:t>The shop/Post Office in Tye Green has just closed. There are no other shops in Cressing.</w:t>
                  </w:r>
                </w:p>
                <w:p w14:paraId="06E44E91" w14:textId="77777777" w:rsidR="001F3537" w:rsidRPr="001F3537" w:rsidRDefault="001F3537" w:rsidP="001F3537">
                  <w:pPr>
                    <w:rPr>
                      <w:rFonts w:cstheme="minorHAnsi"/>
                      <w:bCs/>
                      <w:sz w:val="18"/>
                      <w:szCs w:val="18"/>
                    </w:rPr>
                  </w:pPr>
                </w:p>
                <w:p w14:paraId="7FA6B829" w14:textId="77777777" w:rsidR="001F3537" w:rsidRPr="001F3537" w:rsidRDefault="001F3537" w:rsidP="001F3537">
                  <w:pPr>
                    <w:rPr>
                      <w:rFonts w:cstheme="minorHAnsi"/>
                      <w:bCs/>
                      <w:sz w:val="18"/>
                      <w:szCs w:val="18"/>
                    </w:rPr>
                  </w:pPr>
                  <w:r w:rsidRPr="001F3537">
                    <w:rPr>
                      <w:rFonts w:cstheme="minorHAnsi"/>
                      <w:bCs/>
                      <w:sz w:val="18"/>
                      <w:szCs w:val="18"/>
                    </w:rPr>
                    <w:t>It is unlikely that the proposed development would justify a viable shop, let alone shops..</w:t>
                  </w:r>
                </w:p>
                <w:p w14:paraId="39F3F288" w14:textId="77777777" w:rsidR="001F3537" w:rsidRPr="001F3537" w:rsidRDefault="001F3537" w:rsidP="001F3537">
                  <w:pPr>
                    <w:rPr>
                      <w:rFonts w:cstheme="minorHAnsi"/>
                      <w:bCs/>
                      <w:sz w:val="18"/>
                      <w:szCs w:val="18"/>
                    </w:rPr>
                  </w:pPr>
                </w:p>
                <w:p w14:paraId="5EAC2C23" w14:textId="35D0AA06" w:rsidR="001F3537" w:rsidRPr="001F3537" w:rsidRDefault="001F3537" w:rsidP="001F3537">
                  <w:pPr>
                    <w:rPr>
                      <w:rFonts w:cstheme="minorHAnsi"/>
                      <w:bCs/>
                      <w:sz w:val="18"/>
                      <w:szCs w:val="18"/>
                    </w:rPr>
                  </w:pPr>
                  <w:r w:rsidRPr="001F3537">
                    <w:rPr>
                      <w:rFonts w:cstheme="minorHAnsi"/>
                      <w:bCs/>
                      <w:sz w:val="18"/>
                      <w:szCs w:val="18"/>
                    </w:rPr>
                    <w:t>This leaves employment, special housing, mixed use, self-</w:t>
                  </w:r>
                  <w:r w:rsidR="005761B5" w:rsidRPr="001F3537">
                    <w:rPr>
                      <w:rFonts w:cstheme="minorHAnsi"/>
                      <w:bCs/>
                      <w:sz w:val="18"/>
                      <w:szCs w:val="18"/>
                    </w:rPr>
                    <w:t>build,</w:t>
                  </w:r>
                  <w:r w:rsidRPr="001F3537">
                    <w:rPr>
                      <w:rFonts w:cstheme="minorHAnsi"/>
                      <w:bCs/>
                      <w:sz w:val="18"/>
                      <w:szCs w:val="18"/>
                    </w:rPr>
                    <w:t xml:space="preserve"> and affordable housing.</w:t>
                  </w:r>
                </w:p>
                <w:p w14:paraId="0E2627AA" w14:textId="77777777" w:rsidR="001F3537" w:rsidRPr="001F3537" w:rsidRDefault="001F3537" w:rsidP="001F3537">
                  <w:pPr>
                    <w:rPr>
                      <w:rFonts w:cstheme="minorHAnsi"/>
                      <w:bCs/>
                      <w:sz w:val="18"/>
                      <w:szCs w:val="18"/>
                    </w:rPr>
                  </w:pPr>
                </w:p>
                <w:p w14:paraId="68CC5C47" w14:textId="77777777" w:rsidR="001F3537" w:rsidRPr="001F3537" w:rsidRDefault="001F3537" w:rsidP="001F3537">
                  <w:pPr>
                    <w:rPr>
                      <w:rFonts w:cstheme="minorHAnsi"/>
                      <w:b/>
                      <w:sz w:val="18"/>
                      <w:szCs w:val="18"/>
                    </w:rPr>
                  </w:pPr>
                  <w:r w:rsidRPr="001F3537">
                    <w:rPr>
                      <w:rFonts w:cstheme="minorHAnsi"/>
                      <w:b/>
                      <w:sz w:val="18"/>
                      <w:szCs w:val="18"/>
                      <w:u w:val="single"/>
                    </w:rPr>
                    <w:t>Impact on the A120</w:t>
                  </w:r>
                </w:p>
                <w:p w14:paraId="3F087614" w14:textId="77777777" w:rsidR="001F3537" w:rsidRPr="001F3537" w:rsidRDefault="001F3537" w:rsidP="001F3537">
                  <w:pPr>
                    <w:rPr>
                      <w:rFonts w:cstheme="minorHAnsi"/>
                      <w:bCs/>
                      <w:sz w:val="18"/>
                      <w:szCs w:val="18"/>
                    </w:rPr>
                  </w:pPr>
                  <w:r w:rsidRPr="001F3537">
                    <w:rPr>
                      <w:rFonts w:cstheme="minorHAnsi"/>
                      <w:bCs/>
                      <w:sz w:val="18"/>
                      <w:szCs w:val="18"/>
                    </w:rPr>
                    <w:t>The design capacity of the A120 is 16,500 vehicle movements per day. The current load is in excess of 25,000 vehicle movements per day. DfT Circular 1/2020 makes clear that no new junctions will be permitted onto the A120 until a relief road has been built (unlikely in the life-time of the revised Neighbourhood Plan).</w:t>
                  </w:r>
                </w:p>
                <w:p w14:paraId="42A6BFB9" w14:textId="77777777" w:rsidR="001F3537" w:rsidRPr="001F3537" w:rsidRDefault="001F3537" w:rsidP="001F3537">
                  <w:pPr>
                    <w:rPr>
                      <w:rFonts w:cstheme="minorHAnsi"/>
                      <w:bCs/>
                      <w:sz w:val="18"/>
                      <w:szCs w:val="18"/>
                    </w:rPr>
                  </w:pPr>
                </w:p>
                <w:p w14:paraId="1216009D" w14:textId="77777777" w:rsidR="001F3537" w:rsidRPr="001F3537" w:rsidRDefault="001F3537" w:rsidP="001F3537">
                  <w:pPr>
                    <w:rPr>
                      <w:rFonts w:cstheme="minorHAnsi"/>
                      <w:bCs/>
                      <w:sz w:val="18"/>
                      <w:szCs w:val="18"/>
                    </w:rPr>
                  </w:pPr>
                  <w:r w:rsidRPr="001F3537">
                    <w:rPr>
                      <w:rFonts w:cstheme="minorHAnsi"/>
                      <w:bCs/>
                      <w:sz w:val="18"/>
                      <w:szCs w:val="18"/>
                    </w:rPr>
                    <w:t>All traffic from the proposed development would have to enter/exit via Hollies Road. Access to Hollies Road would be on a blind bend.</w:t>
                  </w:r>
                </w:p>
                <w:p w14:paraId="712249CB" w14:textId="77777777" w:rsidR="001F3537" w:rsidRPr="001F3537" w:rsidRDefault="001F3537" w:rsidP="001F3537">
                  <w:pPr>
                    <w:rPr>
                      <w:rFonts w:cstheme="minorHAnsi"/>
                      <w:bCs/>
                      <w:sz w:val="18"/>
                      <w:szCs w:val="18"/>
                    </w:rPr>
                  </w:pPr>
                </w:p>
                <w:p w14:paraId="4B75EAE1" w14:textId="77777777" w:rsidR="001F3537" w:rsidRPr="001F3537" w:rsidRDefault="001F3537" w:rsidP="001F3537">
                  <w:pPr>
                    <w:rPr>
                      <w:rFonts w:cstheme="minorHAnsi"/>
                      <w:bCs/>
                      <w:sz w:val="18"/>
                      <w:szCs w:val="18"/>
                    </w:rPr>
                  </w:pPr>
                  <w:r w:rsidRPr="001F3537">
                    <w:rPr>
                      <w:rFonts w:cstheme="minorHAnsi"/>
                      <w:bCs/>
                      <w:sz w:val="18"/>
                      <w:szCs w:val="18"/>
                    </w:rPr>
                    <w:t>Due to the poor public transport services available in Bradwell, residents are forced to use cars for transport. 92% of households have at least one car. 28.19% have one car; 36.56% have two cars and 27.13% have three or more cars.</w:t>
                  </w:r>
                </w:p>
                <w:p w14:paraId="05C09694" w14:textId="77777777" w:rsidR="001F3537" w:rsidRPr="001F3537" w:rsidRDefault="001F3537" w:rsidP="001F3537">
                  <w:pPr>
                    <w:rPr>
                      <w:rFonts w:cstheme="minorHAnsi"/>
                      <w:bCs/>
                      <w:sz w:val="18"/>
                      <w:szCs w:val="18"/>
                    </w:rPr>
                  </w:pPr>
                </w:p>
                <w:p w14:paraId="485D6144" w14:textId="4A342108" w:rsidR="001F3537" w:rsidRPr="001F3537" w:rsidRDefault="001F3537" w:rsidP="001F3537">
                  <w:pPr>
                    <w:rPr>
                      <w:rFonts w:cstheme="minorHAnsi"/>
                      <w:bCs/>
                      <w:sz w:val="18"/>
                      <w:szCs w:val="18"/>
                    </w:rPr>
                  </w:pPr>
                  <w:r w:rsidRPr="001F3537">
                    <w:rPr>
                      <w:rFonts w:cstheme="minorHAnsi"/>
                      <w:bCs/>
                      <w:sz w:val="18"/>
                      <w:szCs w:val="18"/>
                    </w:rPr>
                    <w:t>16.22% of the Bradwell population are not old enough to drive a car.</w:t>
                  </w:r>
                </w:p>
                <w:p w14:paraId="41693BB4" w14:textId="77777777" w:rsidR="001F3537" w:rsidRPr="001F3537" w:rsidRDefault="001F3537" w:rsidP="001F3537">
                  <w:pPr>
                    <w:rPr>
                      <w:rFonts w:cstheme="minorHAnsi"/>
                      <w:bCs/>
                      <w:sz w:val="18"/>
                      <w:szCs w:val="18"/>
                    </w:rPr>
                  </w:pPr>
                </w:p>
                <w:p w14:paraId="7D244599" w14:textId="77777777" w:rsidR="001F3537" w:rsidRPr="001F3537" w:rsidRDefault="001F3537" w:rsidP="001F3537">
                  <w:pPr>
                    <w:rPr>
                      <w:rFonts w:cstheme="minorHAnsi"/>
                      <w:bCs/>
                      <w:sz w:val="18"/>
                      <w:szCs w:val="18"/>
                    </w:rPr>
                  </w:pPr>
                  <w:r w:rsidRPr="001F3537">
                    <w:rPr>
                      <w:rFonts w:cstheme="minorHAnsi"/>
                      <w:bCs/>
                      <w:sz w:val="18"/>
                      <w:szCs w:val="18"/>
                    </w:rPr>
                    <w:t>If accommodation for 250 people is to be provided……</w:t>
                  </w:r>
                </w:p>
                <w:p w14:paraId="738EFD48" w14:textId="77777777" w:rsidR="001F3537" w:rsidRPr="001F3537" w:rsidRDefault="001F3537" w:rsidP="001F3537">
                  <w:pPr>
                    <w:rPr>
                      <w:rFonts w:cstheme="minorHAnsi"/>
                      <w:bCs/>
                      <w:sz w:val="18"/>
                      <w:szCs w:val="18"/>
                    </w:rPr>
                  </w:pPr>
                </w:p>
                <w:p w14:paraId="4F97B95A" w14:textId="77777777" w:rsidR="001F3537" w:rsidRPr="001F3537" w:rsidRDefault="001F3537" w:rsidP="001F3537">
                  <w:pPr>
                    <w:rPr>
                      <w:rFonts w:cstheme="minorHAnsi"/>
                      <w:bCs/>
                      <w:sz w:val="18"/>
                      <w:szCs w:val="18"/>
                    </w:rPr>
                  </w:pPr>
                  <w:r w:rsidRPr="001F3537">
                    <w:rPr>
                      <w:rFonts w:cstheme="minorHAnsi"/>
                      <w:bCs/>
                      <w:sz w:val="18"/>
                      <w:szCs w:val="18"/>
                    </w:rPr>
                    <w:lastRenderedPageBreak/>
                    <w:t>92% of 250 people will want to drive a car – 230 cars, which suggests an additional 400 vehicle movements onto the A120 every day. [Context: The IWMF is restricted to 850 vehicle movements per day.]</w:t>
                  </w:r>
                </w:p>
                <w:p w14:paraId="0AAE97D3" w14:textId="77777777" w:rsidR="001F3537" w:rsidRPr="001F3537" w:rsidRDefault="001F3537" w:rsidP="001F3537">
                  <w:pPr>
                    <w:rPr>
                      <w:rFonts w:cstheme="minorHAnsi"/>
                      <w:bCs/>
                      <w:sz w:val="18"/>
                      <w:szCs w:val="18"/>
                    </w:rPr>
                  </w:pPr>
                </w:p>
                <w:p w14:paraId="6703433B" w14:textId="77777777" w:rsidR="001F3537" w:rsidRPr="001F3537" w:rsidRDefault="001F3537" w:rsidP="001F3537">
                  <w:pPr>
                    <w:rPr>
                      <w:rFonts w:cstheme="minorHAnsi"/>
                      <w:bCs/>
                      <w:sz w:val="18"/>
                      <w:szCs w:val="18"/>
                    </w:rPr>
                  </w:pPr>
                  <w:r w:rsidRPr="001F3537">
                    <w:rPr>
                      <w:rFonts w:cstheme="minorHAnsi"/>
                      <w:bCs/>
                      <w:sz w:val="18"/>
                      <w:szCs w:val="18"/>
                    </w:rPr>
                    <w:t>All of this traffic would have to access the road network via Hollies Road</w:t>
                  </w:r>
                </w:p>
                <w:p w14:paraId="03371683" w14:textId="77777777" w:rsidR="001F3537" w:rsidRPr="001F3537" w:rsidRDefault="001F3537" w:rsidP="001F3537">
                  <w:pPr>
                    <w:rPr>
                      <w:rFonts w:cstheme="minorHAnsi"/>
                      <w:bCs/>
                      <w:sz w:val="18"/>
                      <w:szCs w:val="18"/>
                    </w:rPr>
                  </w:pPr>
                </w:p>
                <w:p w14:paraId="73675E87" w14:textId="77777777" w:rsidR="001F3537" w:rsidRPr="001F3537" w:rsidRDefault="001F3537" w:rsidP="001F3537">
                  <w:pPr>
                    <w:rPr>
                      <w:rFonts w:cstheme="minorHAnsi"/>
                      <w:bCs/>
                      <w:sz w:val="18"/>
                      <w:szCs w:val="18"/>
                    </w:rPr>
                  </w:pPr>
                  <w:r w:rsidRPr="001F3537">
                    <w:rPr>
                      <w:rFonts w:cstheme="minorHAnsi"/>
                      <w:bCs/>
                      <w:sz w:val="18"/>
                      <w:szCs w:val="18"/>
                    </w:rPr>
                    <w:t>Such an increase in A120 traffic is unacceptable.</w:t>
                  </w:r>
                </w:p>
                <w:p w14:paraId="5FA25110" w14:textId="77777777" w:rsidR="001F3537" w:rsidRPr="001F3537" w:rsidRDefault="001F3537" w:rsidP="001F3537">
                  <w:pPr>
                    <w:rPr>
                      <w:rFonts w:cstheme="minorHAnsi"/>
                      <w:bCs/>
                      <w:sz w:val="18"/>
                      <w:szCs w:val="18"/>
                    </w:rPr>
                  </w:pPr>
                </w:p>
                <w:p w14:paraId="710CB27E" w14:textId="77777777" w:rsidR="001F3537" w:rsidRPr="001F3537" w:rsidRDefault="001F3537" w:rsidP="001F3537">
                  <w:pPr>
                    <w:rPr>
                      <w:rFonts w:cstheme="minorHAnsi"/>
                      <w:bCs/>
                      <w:sz w:val="18"/>
                      <w:szCs w:val="18"/>
                      <w:u w:val="single"/>
                    </w:rPr>
                  </w:pPr>
                  <w:r w:rsidRPr="001F3537">
                    <w:rPr>
                      <w:rFonts w:cstheme="minorHAnsi"/>
                      <w:b/>
                      <w:sz w:val="18"/>
                      <w:szCs w:val="18"/>
                      <w:u w:val="single"/>
                    </w:rPr>
                    <w:t>Road</w:t>
                  </w:r>
                  <w:r w:rsidRPr="001F3537">
                    <w:rPr>
                      <w:rFonts w:cstheme="minorHAnsi"/>
                      <w:bCs/>
                      <w:sz w:val="18"/>
                      <w:szCs w:val="18"/>
                      <w:u w:val="single"/>
                    </w:rPr>
                    <w:t xml:space="preserve"> </w:t>
                  </w:r>
                  <w:r w:rsidRPr="001F3537">
                    <w:rPr>
                      <w:rFonts w:cstheme="minorHAnsi"/>
                      <w:b/>
                      <w:sz w:val="18"/>
                      <w:szCs w:val="18"/>
                      <w:u w:val="single"/>
                    </w:rPr>
                    <w:t>Safety</w:t>
                  </w:r>
                </w:p>
                <w:p w14:paraId="214CAA78" w14:textId="08C164F9" w:rsidR="001F3537" w:rsidRPr="001F3537" w:rsidRDefault="001F3537" w:rsidP="001F3537">
                  <w:pPr>
                    <w:rPr>
                      <w:rFonts w:cstheme="minorHAnsi"/>
                      <w:bCs/>
                      <w:sz w:val="18"/>
                      <w:szCs w:val="18"/>
                    </w:rPr>
                  </w:pPr>
                  <w:r w:rsidRPr="001F3537">
                    <w:rPr>
                      <w:rFonts w:cstheme="minorHAnsi"/>
                      <w:bCs/>
                      <w:sz w:val="18"/>
                      <w:szCs w:val="18"/>
                    </w:rPr>
                    <w:t>Hollies Road has no pavement and there is no safe crossing on the A120 at its junction with Hollies Road / Bridge Hall Road. At least 15% of the population will be of school age. Essex County Council do not provide free transport for Bradwell young people to get to school.</w:t>
                  </w:r>
                </w:p>
                <w:p w14:paraId="153482AE" w14:textId="77777777" w:rsidR="001F3537" w:rsidRPr="001F3537" w:rsidRDefault="001F3537" w:rsidP="001F3537">
                  <w:pPr>
                    <w:rPr>
                      <w:rFonts w:cstheme="minorHAnsi"/>
                      <w:bCs/>
                      <w:sz w:val="18"/>
                      <w:szCs w:val="18"/>
                    </w:rPr>
                  </w:pPr>
                  <w:r w:rsidRPr="001F3537">
                    <w:rPr>
                      <w:rFonts w:cstheme="minorHAnsi"/>
                      <w:bCs/>
                      <w:sz w:val="18"/>
                      <w:szCs w:val="18"/>
                    </w:rPr>
                    <w:t xml:space="preserve">40 children will have to walk along Hollies Road to the A120 bus stop to catch the bus to school. They will have to cross the A120 where the speed limit is 60mph and there is no safe crossing. </w:t>
                  </w:r>
                </w:p>
                <w:p w14:paraId="1A8612D2" w14:textId="77777777" w:rsidR="001F3537" w:rsidRPr="001F3537" w:rsidRDefault="001F3537" w:rsidP="001F3537">
                  <w:pPr>
                    <w:rPr>
                      <w:rFonts w:cstheme="minorHAnsi"/>
                      <w:bCs/>
                      <w:sz w:val="18"/>
                      <w:szCs w:val="18"/>
                    </w:rPr>
                  </w:pPr>
                </w:p>
                <w:p w14:paraId="248CD251" w14:textId="77777777" w:rsidR="001F3537" w:rsidRPr="001F3537" w:rsidRDefault="001F3537" w:rsidP="001F3537">
                  <w:pPr>
                    <w:rPr>
                      <w:rFonts w:cstheme="minorHAnsi"/>
                      <w:bCs/>
                      <w:sz w:val="18"/>
                      <w:szCs w:val="18"/>
                    </w:rPr>
                  </w:pPr>
                  <w:r w:rsidRPr="001F3537">
                    <w:rPr>
                      <w:rFonts w:cstheme="minorHAnsi"/>
                      <w:b/>
                      <w:sz w:val="18"/>
                      <w:szCs w:val="18"/>
                      <w:u w:val="single"/>
                    </w:rPr>
                    <w:t>Design</w:t>
                  </w:r>
                </w:p>
                <w:p w14:paraId="7A88901B" w14:textId="4145CB16" w:rsidR="001F3537" w:rsidRPr="001F3537" w:rsidRDefault="001F3537" w:rsidP="001F3537">
                  <w:pPr>
                    <w:rPr>
                      <w:rFonts w:cstheme="minorHAnsi"/>
                      <w:bCs/>
                      <w:sz w:val="18"/>
                      <w:szCs w:val="18"/>
                    </w:rPr>
                  </w:pPr>
                  <w:r w:rsidRPr="001F3537">
                    <w:rPr>
                      <w:rFonts w:cstheme="minorHAnsi"/>
                      <w:bCs/>
                      <w:sz w:val="18"/>
                      <w:szCs w:val="18"/>
                    </w:rPr>
                    <w:t xml:space="preserve">Bradwell dwellings typically have large back </w:t>
                  </w:r>
                  <w:r w:rsidR="005761B5" w:rsidRPr="001F3537">
                    <w:rPr>
                      <w:rFonts w:cstheme="minorHAnsi"/>
                      <w:bCs/>
                      <w:sz w:val="18"/>
                      <w:szCs w:val="18"/>
                    </w:rPr>
                    <w:t>gardens,</w:t>
                  </w:r>
                  <w:r w:rsidRPr="001F3537">
                    <w:rPr>
                      <w:rFonts w:cstheme="minorHAnsi"/>
                      <w:bCs/>
                      <w:sz w:val="18"/>
                      <w:szCs w:val="18"/>
                    </w:rPr>
                    <w:t xml:space="preserve"> and this is to be encouraged in a rural location and for food security. Planning permission for one dwelling on land adjacent to BRAD2047 </w:t>
                  </w:r>
                  <w:r w:rsidRPr="001F3537">
                    <w:rPr>
                      <w:rFonts w:cstheme="minorHAnsi"/>
                      <w:b/>
                      <w:bCs/>
                      <w:sz w:val="18"/>
                      <w:szCs w:val="18"/>
                    </w:rPr>
                    <w:t>23/01026/FUL</w:t>
                  </w:r>
                  <w:r w:rsidRPr="001F3537">
                    <w:rPr>
                      <w:rFonts w:cstheme="minorHAnsi"/>
                      <w:bCs/>
                      <w:sz w:val="18"/>
                      <w:szCs w:val="18"/>
                    </w:rPr>
                    <w:t xml:space="preserve"> (4,500 sqm) was granted on condition that an orchard and an area for growing vegetables would be provided in line with the Neighbourhood Plan Design guidelines. Similarly, BRAD2047 would accommodate at most two dwelling or two semi-detached dwellings, which is below the threshold to go in the Local Plan.</w:t>
                  </w:r>
                </w:p>
                <w:p w14:paraId="640D45AE" w14:textId="77777777" w:rsidR="001F3537" w:rsidRPr="001F3537" w:rsidRDefault="001F3537" w:rsidP="001F3537">
                  <w:pPr>
                    <w:rPr>
                      <w:rFonts w:cstheme="minorHAnsi"/>
                      <w:bCs/>
                      <w:sz w:val="18"/>
                      <w:szCs w:val="18"/>
                    </w:rPr>
                  </w:pPr>
                </w:p>
                <w:p w14:paraId="6C371760" w14:textId="06F9ED3A" w:rsidR="001F3537" w:rsidRPr="001F3537" w:rsidRDefault="001F3537" w:rsidP="001F3537">
                  <w:pPr>
                    <w:rPr>
                      <w:rFonts w:cstheme="minorHAnsi"/>
                      <w:bCs/>
                      <w:sz w:val="18"/>
                      <w:szCs w:val="18"/>
                    </w:rPr>
                  </w:pPr>
                  <w:r w:rsidRPr="001F3537">
                    <w:rPr>
                      <w:rFonts w:cstheme="minorHAnsi"/>
                      <w:bCs/>
                      <w:sz w:val="18"/>
                      <w:szCs w:val="18"/>
                    </w:rPr>
                    <w:t>This requirement lowers the housing density below that of an urban settlement (</w:t>
                  </w:r>
                  <w:r w:rsidR="00EB3B38" w:rsidRPr="001F3537">
                    <w:rPr>
                      <w:rFonts w:cstheme="minorHAnsi"/>
                      <w:bCs/>
                      <w:sz w:val="18"/>
                      <w:szCs w:val="18"/>
                    </w:rPr>
                    <w:t>i.e.</w:t>
                  </w:r>
                  <w:r w:rsidRPr="001F3537">
                    <w:rPr>
                      <w:rFonts w:cstheme="minorHAnsi"/>
                      <w:bCs/>
                      <w:sz w:val="18"/>
                      <w:szCs w:val="18"/>
                    </w:rPr>
                    <w:t xml:space="preserve"> Cre</w:t>
                  </w:r>
                  <w:r w:rsidR="00EB3B38">
                    <w:rPr>
                      <w:rFonts w:cstheme="minorHAnsi"/>
                      <w:bCs/>
                      <w:sz w:val="18"/>
                      <w:szCs w:val="18"/>
                    </w:rPr>
                    <w:t>s</w:t>
                  </w:r>
                  <w:r w:rsidRPr="001F3537">
                    <w:rPr>
                      <w:rFonts w:cstheme="minorHAnsi"/>
                      <w:bCs/>
                      <w:sz w:val="18"/>
                      <w:szCs w:val="18"/>
                    </w:rPr>
                    <w:t>sing Tye Green) and means the provision of additional services would not be viable for BRAD2048, increasing dependency on car transport to Braintree and Coggeshall on the very busy and accident-prone A120.</w:t>
                  </w:r>
                </w:p>
                <w:p w14:paraId="18889EAF" w14:textId="77777777" w:rsidR="001F3537" w:rsidRPr="001F3537" w:rsidRDefault="001F3537" w:rsidP="001F3537">
                  <w:pPr>
                    <w:rPr>
                      <w:rFonts w:cstheme="minorHAnsi"/>
                      <w:bCs/>
                      <w:sz w:val="18"/>
                      <w:szCs w:val="18"/>
                    </w:rPr>
                  </w:pPr>
                  <w:r w:rsidRPr="001F3537">
                    <w:rPr>
                      <w:rFonts w:cstheme="minorHAnsi"/>
                      <w:bCs/>
                      <w:sz w:val="18"/>
                      <w:szCs w:val="18"/>
                    </w:rPr>
                    <w:t xml:space="preserve"> </w:t>
                  </w:r>
                </w:p>
                <w:p w14:paraId="4C3C6D20" w14:textId="77777777" w:rsidR="001F3537" w:rsidRPr="001F3537" w:rsidRDefault="001F3537" w:rsidP="001F3537">
                  <w:pPr>
                    <w:rPr>
                      <w:rFonts w:cstheme="minorHAnsi"/>
                      <w:bCs/>
                      <w:sz w:val="18"/>
                      <w:szCs w:val="18"/>
                      <w:u w:val="single"/>
                    </w:rPr>
                  </w:pPr>
                  <w:r w:rsidRPr="001F3537">
                    <w:rPr>
                      <w:rFonts w:cstheme="minorHAnsi"/>
                      <w:b/>
                      <w:sz w:val="18"/>
                      <w:szCs w:val="18"/>
                      <w:u w:val="single"/>
                    </w:rPr>
                    <w:t>Conclusion</w:t>
                  </w:r>
                </w:p>
                <w:p w14:paraId="45333E64" w14:textId="77777777" w:rsidR="001F3537" w:rsidRPr="001F3537" w:rsidRDefault="001F3537" w:rsidP="001F3537">
                  <w:pPr>
                    <w:rPr>
                      <w:rFonts w:cstheme="minorHAnsi"/>
                      <w:bCs/>
                      <w:sz w:val="18"/>
                      <w:szCs w:val="18"/>
                    </w:rPr>
                  </w:pPr>
                </w:p>
                <w:p w14:paraId="59ED4D08" w14:textId="77777777" w:rsidR="001F3537" w:rsidRPr="001F3537" w:rsidRDefault="001F3537" w:rsidP="001F3537">
                  <w:pPr>
                    <w:rPr>
                      <w:rFonts w:cstheme="minorHAnsi"/>
                      <w:b/>
                      <w:sz w:val="18"/>
                      <w:szCs w:val="18"/>
                    </w:rPr>
                  </w:pPr>
                  <w:r w:rsidRPr="001F3537">
                    <w:rPr>
                      <w:rFonts w:cstheme="minorHAnsi"/>
                      <w:b/>
                      <w:sz w:val="18"/>
                      <w:szCs w:val="18"/>
                    </w:rPr>
                    <w:t>This site is not suitable for sustainable development.</w:t>
                  </w:r>
                </w:p>
                <w:p w14:paraId="6F5E5E81" w14:textId="5234E4DE" w:rsidR="001F3537" w:rsidRPr="00E82BD3" w:rsidRDefault="001F3537" w:rsidP="001F3D65">
                  <w:pPr>
                    <w:rPr>
                      <w:rFonts w:cstheme="minorHAnsi"/>
                      <w:bCs/>
                      <w:sz w:val="18"/>
                      <w:szCs w:val="18"/>
                    </w:rPr>
                  </w:pPr>
                </w:p>
              </w:tc>
            </w:tr>
          </w:tbl>
          <w:p w14:paraId="35C214D9" w14:textId="02D46476" w:rsidR="008D77ED" w:rsidRPr="00EB3B38" w:rsidRDefault="00FF765E" w:rsidP="008D77ED">
            <w:pPr>
              <w:rPr>
                <w:u w:val="single"/>
              </w:rPr>
            </w:pPr>
            <w:r>
              <w:rPr>
                <w:kern w:val="0"/>
                <w:u w:val="single"/>
                <w14:ligatures w14:val="none"/>
              </w:rPr>
              <w:lastRenderedPageBreak/>
              <w:br w:type="page"/>
            </w:r>
          </w:p>
          <w:p w14:paraId="47EA4949" w14:textId="7572917F" w:rsidR="00C01B10" w:rsidRPr="00C5213A" w:rsidRDefault="00C01B10" w:rsidP="00C30616">
            <w:pPr>
              <w:ind w:right="45"/>
              <w:rPr>
                <w:rFonts w:cstheme="minorHAnsi"/>
                <w:b/>
                <w:bCs/>
                <w:sz w:val="20"/>
                <w:szCs w:val="20"/>
              </w:rPr>
            </w:pPr>
            <w:r w:rsidRPr="00D73710">
              <w:rPr>
                <w:rFonts w:cstheme="minorHAnsi"/>
                <w:b/>
                <w:bCs/>
                <w:sz w:val="20"/>
                <w:szCs w:val="20"/>
              </w:rPr>
              <w:t>Proposed: Cllr.</w:t>
            </w:r>
            <w:r w:rsidR="00EB3B38">
              <w:rPr>
                <w:rFonts w:cstheme="minorHAnsi"/>
                <w:b/>
                <w:bCs/>
                <w:sz w:val="20"/>
                <w:szCs w:val="20"/>
              </w:rPr>
              <w:t xml:space="preserve"> Dunn</w:t>
            </w:r>
            <w:r w:rsidRPr="00D73710">
              <w:rPr>
                <w:rFonts w:cstheme="minorHAnsi"/>
                <w:b/>
                <w:bCs/>
                <w:sz w:val="20"/>
                <w:szCs w:val="20"/>
              </w:rPr>
              <w:t>; Seconded Cllr.</w:t>
            </w:r>
            <w:r w:rsidR="00EB3B38">
              <w:rPr>
                <w:rFonts w:cstheme="minorHAnsi"/>
                <w:b/>
                <w:bCs/>
                <w:sz w:val="20"/>
                <w:szCs w:val="20"/>
              </w:rPr>
              <w:t xml:space="preserve"> Lockey</w:t>
            </w:r>
            <w:r w:rsidRPr="00D73710">
              <w:rPr>
                <w:rFonts w:cstheme="minorHAnsi"/>
                <w:b/>
                <w:bCs/>
                <w:sz w:val="20"/>
                <w:szCs w:val="20"/>
              </w:rPr>
              <w:t>; All in favour, RESOLVED</w:t>
            </w:r>
          </w:p>
        </w:tc>
      </w:tr>
      <w:tr w:rsidR="00C30616" w:rsidRPr="00327101" w14:paraId="062C9B43" w14:textId="77777777" w:rsidTr="00F47B69">
        <w:trPr>
          <w:trHeight w:val="537"/>
        </w:trPr>
        <w:tc>
          <w:tcPr>
            <w:tcW w:w="1118" w:type="dxa"/>
          </w:tcPr>
          <w:p w14:paraId="56F5049C" w14:textId="3D99EC79" w:rsidR="00C30616" w:rsidRPr="00327101" w:rsidRDefault="00C30616" w:rsidP="00C30616">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20</w:t>
            </w:r>
            <w:r w:rsidR="008D77ED">
              <w:rPr>
                <w:rFonts w:cstheme="minorHAnsi"/>
                <w:b/>
                <w:sz w:val="20"/>
                <w:szCs w:val="20"/>
              </w:rPr>
              <w:t>2</w:t>
            </w:r>
          </w:p>
        </w:tc>
        <w:tc>
          <w:tcPr>
            <w:tcW w:w="9225" w:type="dxa"/>
          </w:tcPr>
          <w:p w14:paraId="7D5E9099" w14:textId="77777777" w:rsidR="00C30616" w:rsidRPr="006C15AF" w:rsidRDefault="00C30616" w:rsidP="00C30616">
            <w:pPr>
              <w:rPr>
                <w:sz w:val="20"/>
                <w:szCs w:val="20"/>
              </w:rPr>
            </w:pPr>
            <w:r w:rsidRPr="006C15AF">
              <w:rPr>
                <w:rFonts w:cstheme="minorHAnsi"/>
                <w:b/>
                <w:sz w:val="20"/>
                <w:szCs w:val="20"/>
              </w:rPr>
              <w:t>NEIGHBOURHOOD PLAN REFRESH</w:t>
            </w:r>
            <w:r w:rsidRPr="006C15AF">
              <w:rPr>
                <w:sz w:val="20"/>
                <w:szCs w:val="20"/>
              </w:rPr>
              <w:t xml:space="preserve">  </w:t>
            </w:r>
          </w:p>
          <w:p w14:paraId="782D92BB" w14:textId="70C3E9E3" w:rsidR="000D3F57" w:rsidRDefault="00B433DD" w:rsidP="00C30616">
            <w:pPr>
              <w:rPr>
                <w:sz w:val="20"/>
                <w:szCs w:val="20"/>
              </w:rPr>
            </w:pPr>
            <w:r>
              <w:rPr>
                <w:sz w:val="20"/>
                <w:szCs w:val="20"/>
              </w:rPr>
              <w:t xml:space="preserve">The Chair </w:t>
            </w:r>
            <w:r w:rsidR="00C26AF3">
              <w:rPr>
                <w:sz w:val="20"/>
                <w:szCs w:val="20"/>
              </w:rPr>
              <w:t xml:space="preserve">had </w:t>
            </w:r>
            <w:r w:rsidR="0056330E">
              <w:rPr>
                <w:sz w:val="20"/>
                <w:szCs w:val="20"/>
              </w:rPr>
              <w:t>incorporat</w:t>
            </w:r>
            <w:r w:rsidR="004C7FD5">
              <w:rPr>
                <w:sz w:val="20"/>
                <w:szCs w:val="20"/>
              </w:rPr>
              <w:t>ed</w:t>
            </w:r>
            <w:r w:rsidR="0056330E">
              <w:rPr>
                <w:sz w:val="20"/>
                <w:szCs w:val="20"/>
              </w:rPr>
              <w:t xml:space="preserve"> the </w:t>
            </w:r>
            <w:r w:rsidR="004C7FD5">
              <w:rPr>
                <w:sz w:val="20"/>
                <w:szCs w:val="20"/>
              </w:rPr>
              <w:t xml:space="preserve">feedback from residents and data provided by RCCE in </w:t>
            </w:r>
            <w:r w:rsidR="00A96B80">
              <w:rPr>
                <w:sz w:val="20"/>
                <w:szCs w:val="20"/>
              </w:rPr>
              <w:t>the d</w:t>
            </w:r>
            <w:r w:rsidR="004C7FD5">
              <w:rPr>
                <w:sz w:val="20"/>
                <w:szCs w:val="20"/>
              </w:rPr>
              <w:t>raft Neighbourhood Plan document</w:t>
            </w:r>
            <w:r w:rsidR="00A96B80">
              <w:rPr>
                <w:sz w:val="20"/>
                <w:szCs w:val="20"/>
              </w:rPr>
              <w:t xml:space="preserve"> which had been received by Councillors</w:t>
            </w:r>
            <w:r w:rsidR="004C7FD5">
              <w:rPr>
                <w:sz w:val="20"/>
                <w:szCs w:val="20"/>
              </w:rPr>
              <w:t>, summarising the changes.  He</w:t>
            </w:r>
            <w:r w:rsidR="000D3F57">
              <w:rPr>
                <w:sz w:val="20"/>
                <w:szCs w:val="20"/>
              </w:rPr>
              <w:t xml:space="preserve"> </w:t>
            </w:r>
            <w:r w:rsidR="004C7FD5">
              <w:rPr>
                <w:sz w:val="20"/>
                <w:szCs w:val="20"/>
              </w:rPr>
              <w:t xml:space="preserve">sought approval </w:t>
            </w:r>
            <w:r w:rsidR="00A96B80">
              <w:rPr>
                <w:sz w:val="20"/>
                <w:szCs w:val="20"/>
              </w:rPr>
              <w:t xml:space="preserve">from Councillors </w:t>
            </w:r>
            <w:r w:rsidR="004C7FD5">
              <w:rPr>
                <w:sz w:val="20"/>
                <w:szCs w:val="20"/>
              </w:rPr>
              <w:t xml:space="preserve">of the changes </w:t>
            </w:r>
            <w:r w:rsidR="000D3F57">
              <w:rPr>
                <w:sz w:val="20"/>
                <w:szCs w:val="20"/>
              </w:rPr>
              <w:t>and once agreed would formulate an Action Plan.</w:t>
            </w:r>
            <w:r w:rsidR="0056330E">
              <w:rPr>
                <w:sz w:val="20"/>
                <w:szCs w:val="20"/>
              </w:rPr>
              <w:t xml:space="preserve"> </w:t>
            </w:r>
          </w:p>
          <w:p w14:paraId="1F581345" w14:textId="77777777" w:rsidR="000D3F57" w:rsidRDefault="000D3F57" w:rsidP="00C30616">
            <w:pPr>
              <w:rPr>
                <w:sz w:val="20"/>
                <w:szCs w:val="20"/>
              </w:rPr>
            </w:pPr>
          </w:p>
          <w:p w14:paraId="1FCCF5AC" w14:textId="17D8AF0E" w:rsidR="000D3F57" w:rsidRDefault="000D3F57" w:rsidP="000D3F57">
            <w:pPr>
              <w:ind w:right="45"/>
              <w:rPr>
                <w:rFonts w:cstheme="minorHAnsi"/>
                <w:b/>
                <w:bCs/>
                <w:sz w:val="20"/>
                <w:szCs w:val="20"/>
              </w:rPr>
            </w:pPr>
            <w:r w:rsidRPr="00D73710">
              <w:rPr>
                <w:rFonts w:cstheme="minorHAnsi"/>
                <w:b/>
                <w:bCs/>
                <w:sz w:val="20"/>
                <w:szCs w:val="20"/>
              </w:rPr>
              <w:t>Proposed: Cllr.</w:t>
            </w:r>
            <w:r>
              <w:rPr>
                <w:rFonts w:cstheme="minorHAnsi"/>
                <w:b/>
                <w:bCs/>
                <w:sz w:val="20"/>
                <w:szCs w:val="20"/>
              </w:rPr>
              <w:t xml:space="preserve"> Lockey</w:t>
            </w:r>
            <w:r w:rsidRPr="00D73710">
              <w:rPr>
                <w:rFonts w:cstheme="minorHAnsi"/>
                <w:b/>
                <w:bCs/>
                <w:sz w:val="20"/>
                <w:szCs w:val="20"/>
              </w:rPr>
              <w:t>; Seconded Cllr.</w:t>
            </w:r>
            <w:r>
              <w:rPr>
                <w:rFonts w:cstheme="minorHAnsi"/>
                <w:b/>
                <w:bCs/>
                <w:sz w:val="20"/>
                <w:szCs w:val="20"/>
              </w:rPr>
              <w:t xml:space="preserve"> Deighton</w:t>
            </w:r>
            <w:r w:rsidRPr="00D73710">
              <w:rPr>
                <w:rFonts w:cstheme="minorHAnsi"/>
                <w:b/>
                <w:bCs/>
                <w:sz w:val="20"/>
                <w:szCs w:val="20"/>
              </w:rPr>
              <w:t>; All in favour, RESOLVED</w:t>
            </w:r>
          </w:p>
          <w:p w14:paraId="5E60D547" w14:textId="77777777" w:rsidR="00A96B80" w:rsidRDefault="00A96B80" w:rsidP="00C30616">
            <w:pPr>
              <w:rPr>
                <w:sz w:val="20"/>
                <w:szCs w:val="20"/>
              </w:rPr>
            </w:pPr>
          </w:p>
          <w:p w14:paraId="3D7A6249" w14:textId="0BD9E9BB" w:rsidR="00C30616" w:rsidRDefault="00A96B80" w:rsidP="00C30616">
            <w:pPr>
              <w:rPr>
                <w:sz w:val="20"/>
                <w:szCs w:val="20"/>
              </w:rPr>
            </w:pPr>
            <w:r>
              <w:rPr>
                <w:sz w:val="20"/>
                <w:szCs w:val="20"/>
              </w:rPr>
              <w:t>The Chair</w:t>
            </w:r>
            <w:r w:rsidR="0056330E">
              <w:rPr>
                <w:sz w:val="20"/>
                <w:szCs w:val="20"/>
              </w:rPr>
              <w:t xml:space="preserve"> would be meeting Alan Massow on 12 December to discuss the housing policy as the</w:t>
            </w:r>
            <w:r>
              <w:rPr>
                <w:sz w:val="20"/>
                <w:szCs w:val="20"/>
              </w:rPr>
              <w:t>re</w:t>
            </w:r>
            <w:r w:rsidR="0056330E">
              <w:rPr>
                <w:sz w:val="20"/>
                <w:szCs w:val="20"/>
              </w:rPr>
              <w:t xml:space="preserve"> was no evidence that more housing was required in the Parish.  He noted that the age profile had shifted since the last Plan was compiled in 2019 and there was now an older population.  </w:t>
            </w:r>
          </w:p>
          <w:p w14:paraId="640E516E" w14:textId="77777777" w:rsidR="000D3F57" w:rsidRDefault="000D3F57" w:rsidP="00C30616">
            <w:pPr>
              <w:rPr>
                <w:sz w:val="20"/>
                <w:szCs w:val="20"/>
              </w:rPr>
            </w:pPr>
          </w:p>
          <w:p w14:paraId="653FA596" w14:textId="35581D2A" w:rsidR="004C7FD5" w:rsidRDefault="000D3F57" w:rsidP="000D3F57">
            <w:pPr>
              <w:rPr>
                <w:sz w:val="20"/>
                <w:szCs w:val="20"/>
              </w:rPr>
            </w:pPr>
            <w:r>
              <w:rPr>
                <w:sz w:val="20"/>
                <w:szCs w:val="20"/>
              </w:rPr>
              <w:t>He</w:t>
            </w:r>
            <w:r w:rsidR="00A96B80">
              <w:rPr>
                <w:sz w:val="20"/>
                <w:szCs w:val="20"/>
              </w:rPr>
              <w:t xml:space="preserve"> referred to the earlier di</w:t>
            </w:r>
            <w:r>
              <w:rPr>
                <w:sz w:val="20"/>
                <w:szCs w:val="20"/>
              </w:rPr>
              <w:t xml:space="preserve">scussion with National Highways and Essex Highways </w:t>
            </w:r>
            <w:r w:rsidR="00A96B80">
              <w:rPr>
                <w:sz w:val="20"/>
                <w:szCs w:val="20"/>
              </w:rPr>
              <w:t xml:space="preserve">which </w:t>
            </w:r>
            <w:r w:rsidR="005761B5">
              <w:rPr>
                <w:sz w:val="20"/>
                <w:szCs w:val="20"/>
              </w:rPr>
              <w:t>would be</w:t>
            </w:r>
            <w:r>
              <w:rPr>
                <w:sz w:val="20"/>
                <w:szCs w:val="20"/>
              </w:rPr>
              <w:t xml:space="preserve"> helpful </w:t>
            </w:r>
            <w:r w:rsidR="00A96B80">
              <w:rPr>
                <w:sz w:val="20"/>
                <w:szCs w:val="20"/>
              </w:rPr>
              <w:t xml:space="preserve">to </w:t>
            </w:r>
            <w:r>
              <w:rPr>
                <w:sz w:val="20"/>
                <w:szCs w:val="20"/>
              </w:rPr>
              <w:t>formul</w:t>
            </w:r>
            <w:r w:rsidR="00A96B80">
              <w:rPr>
                <w:sz w:val="20"/>
                <w:szCs w:val="20"/>
              </w:rPr>
              <w:t>ate</w:t>
            </w:r>
            <w:r>
              <w:rPr>
                <w:sz w:val="20"/>
                <w:szCs w:val="20"/>
              </w:rPr>
              <w:t xml:space="preserve"> the Action Plan.  The Clerk had previously contacted PC James Draper and Clive Stewart (Neighbourhood Watch Co-ordinator for the Parish) but had yet </w:t>
            </w:r>
            <w:r w:rsidR="004E2F89">
              <w:rPr>
                <w:sz w:val="20"/>
                <w:szCs w:val="20"/>
              </w:rPr>
              <w:t xml:space="preserve">been </w:t>
            </w:r>
            <w:r>
              <w:rPr>
                <w:sz w:val="20"/>
                <w:szCs w:val="20"/>
              </w:rPr>
              <w:t xml:space="preserve">able to secure a date when they were able to attend a Parish Council meeting.  She would contact them again and invite them to the January meeting. </w:t>
            </w:r>
          </w:p>
          <w:p w14:paraId="5D92B0E7" w14:textId="77777777" w:rsidR="00F13B84" w:rsidRDefault="00F13B84" w:rsidP="000D3F57">
            <w:pPr>
              <w:rPr>
                <w:sz w:val="20"/>
                <w:szCs w:val="20"/>
              </w:rPr>
            </w:pPr>
          </w:p>
          <w:p w14:paraId="1CC0BD0C" w14:textId="0F0414F6" w:rsidR="00F13B84" w:rsidRDefault="00F13B84" w:rsidP="000D3F57">
            <w:pPr>
              <w:rPr>
                <w:sz w:val="20"/>
                <w:szCs w:val="20"/>
              </w:rPr>
            </w:pPr>
            <w:r>
              <w:rPr>
                <w:sz w:val="20"/>
                <w:szCs w:val="20"/>
              </w:rPr>
              <w:t>The Clerk reminded Councillors that the Parish Council had received a grant from Groundswork</w:t>
            </w:r>
            <w:r w:rsidR="00556F8F">
              <w:rPr>
                <w:sz w:val="20"/>
                <w:szCs w:val="20"/>
              </w:rPr>
              <w:t xml:space="preserve">s </w:t>
            </w:r>
            <w:r>
              <w:rPr>
                <w:sz w:val="20"/>
                <w:szCs w:val="20"/>
              </w:rPr>
              <w:t xml:space="preserve">UK for the Neighbourhood Plan </w:t>
            </w:r>
            <w:r w:rsidR="00556F8F">
              <w:rPr>
                <w:sz w:val="20"/>
                <w:szCs w:val="20"/>
              </w:rPr>
              <w:t xml:space="preserve">refresh exercise and that any unspent funds would be refunded. </w:t>
            </w:r>
          </w:p>
          <w:p w14:paraId="2137BB6D" w14:textId="4744AB26" w:rsidR="0056330E" w:rsidRPr="00C5213A" w:rsidRDefault="000D3F57" w:rsidP="00C5213A">
            <w:pPr>
              <w:jc w:val="right"/>
              <w:rPr>
                <w:b/>
                <w:bCs/>
                <w:sz w:val="20"/>
                <w:szCs w:val="20"/>
              </w:rPr>
            </w:pPr>
            <w:r w:rsidRPr="000D3F57">
              <w:rPr>
                <w:b/>
                <w:bCs/>
                <w:sz w:val="20"/>
                <w:szCs w:val="20"/>
              </w:rPr>
              <w:t>ACTION - CLERK</w:t>
            </w:r>
          </w:p>
        </w:tc>
      </w:tr>
      <w:tr w:rsidR="00C30616" w:rsidRPr="00327101" w14:paraId="4475E2E2" w14:textId="77777777" w:rsidTr="00F47B69">
        <w:trPr>
          <w:trHeight w:val="537"/>
        </w:trPr>
        <w:tc>
          <w:tcPr>
            <w:tcW w:w="1118" w:type="dxa"/>
          </w:tcPr>
          <w:p w14:paraId="784D19B3" w14:textId="1BAEEEC3" w:rsidR="00C30616" w:rsidRPr="00327101" w:rsidRDefault="00C30616" w:rsidP="00C30616">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20</w:t>
            </w:r>
            <w:r w:rsidR="008D77ED">
              <w:rPr>
                <w:rFonts w:cstheme="minorHAnsi"/>
                <w:b/>
                <w:sz w:val="20"/>
                <w:szCs w:val="20"/>
              </w:rPr>
              <w:t>3</w:t>
            </w:r>
          </w:p>
        </w:tc>
        <w:tc>
          <w:tcPr>
            <w:tcW w:w="9225" w:type="dxa"/>
          </w:tcPr>
          <w:p w14:paraId="69080F50" w14:textId="52649B92" w:rsidR="00C30616" w:rsidRDefault="008D77ED" w:rsidP="00C30616">
            <w:pPr>
              <w:rPr>
                <w:rFonts w:cstheme="minorHAnsi"/>
                <w:b/>
                <w:sz w:val="20"/>
                <w:szCs w:val="20"/>
              </w:rPr>
            </w:pPr>
            <w:r>
              <w:rPr>
                <w:rFonts w:cstheme="minorHAnsi"/>
                <w:b/>
                <w:sz w:val="20"/>
                <w:szCs w:val="20"/>
              </w:rPr>
              <w:t>PLAYING FIELD</w:t>
            </w:r>
            <w:r w:rsidR="00FD2D98">
              <w:rPr>
                <w:rFonts w:cstheme="minorHAnsi"/>
                <w:b/>
                <w:sz w:val="20"/>
                <w:szCs w:val="20"/>
              </w:rPr>
              <w:t xml:space="preserve"> </w:t>
            </w:r>
          </w:p>
          <w:p w14:paraId="7540664C" w14:textId="3066ADF1" w:rsidR="00C30616" w:rsidRPr="00C5213A" w:rsidRDefault="00FD2D98" w:rsidP="00C5213A">
            <w:pPr>
              <w:rPr>
                <w:rFonts w:cstheme="minorHAnsi"/>
                <w:bCs/>
                <w:sz w:val="20"/>
                <w:szCs w:val="20"/>
              </w:rPr>
            </w:pPr>
            <w:r w:rsidRPr="00FD2D98">
              <w:rPr>
                <w:rFonts w:cstheme="minorHAnsi"/>
                <w:bCs/>
                <w:sz w:val="20"/>
                <w:szCs w:val="20"/>
              </w:rPr>
              <w:t xml:space="preserve">Cllr. Kinder had advised the Clerk that there was nothing to report other than the Playing Field looked good after its recent cut.  She </w:t>
            </w:r>
            <w:r w:rsidR="004E2F89">
              <w:rPr>
                <w:rFonts w:cstheme="minorHAnsi"/>
                <w:bCs/>
                <w:sz w:val="20"/>
                <w:szCs w:val="20"/>
              </w:rPr>
              <w:t xml:space="preserve">said </w:t>
            </w:r>
            <w:r w:rsidRPr="00FD2D98">
              <w:rPr>
                <w:rFonts w:cstheme="minorHAnsi"/>
                <w:bCs/>
                <w:sz w:val="20"/>
                <w:szCs w:val="20"/>
              </w:rPr>
              <w:t xml:space="preserve">the Contractor was keen to cut the brambles to the side of the path.  Cllr. Lockey said this was something that the individual who laid the path could do at the time. </w:t>
            </w:r>
          </w:p>
        </w:tc>
      </w:tr>
      <w:tr w:rsidR="00C30616" w:rsidRPr="00327101" w14:paraId="5BD09397" w14:textId="77777777" w:rsidTr="008D77ED">
        <w:trPr>
          <w:trHeight w:val="344"/>
        </w:trPr>
        <w:tc>
          <w:tcPr>
            <w:tcW w:w="1118" w:type="dxa"/>
          </w:tcPr>
          <w:p w14:paraId="42B99D84" w14:textId="5DC30E75" w:rsidR="00C30616" w:rsidRPr="00327101" w:rsidRDefault="00C30616" w:rsidP="00C30616">
            <w:pPr>
              <w:ind w:right="45"/>
              <w:rPr>
                <w:rFonts w:cstheme="minorHAnsi"/>
                <w:b/>
                <w:sz w:val="20"/>
                <w:szCs w:val="20"/>
              </w:rPr>
            </w:pPr>
            <w:r>
              <w:rPr>
                <w:rFonts w:cstheme="minorHAnsi"/>
                <w:b/>
                <w:sz w:val="20"/>
                <w:szCs w:val="20"/>
              </w:rPr>
              <w:t>24-5/20</w:t>
            </w:r>
            <w:r w:rsidR="008D77ED">
              <w:rPr>
                <w:rFonts w:cstheme="minorHAnsi"/>
                <w:b/>
                <w:sz w:val="20"/>
                <w:szCs w:val="20"/>
              </w:rPr>
              <w:t>4</w:t>
            </w:r>
          </w:p>
        </w:tc>
        <w:tc>
          <w:tcPr>
            <w:tcW w:w="9225" w:type="dxa"/>
          </w:tcPr>
          <w:p w14:paraId="3C626654" w14:textId="77777777" w:rsidR="00C30616" w:rsidRPr="00572900" w:rsidRDefault="00C30616" w:rsidP="008D77ED">
            <w:pPr>
              <w:rPr>
                <w:rFonts w:cstheme="minorHAnsi"/>
                <w:bCs/>
                <w:sz w:val="20"/>
                <w:szCs w:val="20"/>
              </w:rPr>
            </w:pPr>
            <w:r>
              <w:rPr>
                <w:rFonts w:cstheme="minorHAnsi"/>
                <w:b/>
                <w:sz w:val="20"/>
                <w:szCs w:val="20"/>
              </w:rPr>
              <w:t>P</w:t>
            </w:r>
            <w:r w:rsidR="008D77ED">
              <w:rPr>
                <w:rFonts w:cstheme="minorHAnsi"/>
                <w:b/>
                <w:sz w:val="20"/>
                <w:szCs w:val="20"/>
              </w:rPr>
              <w:t xml:space="preserve">ATH TO THE PLAYING FIELD </w:t>
            </w:r>
          </w:p>
          <w:p w14:paraId="65DC9F1A" w14:textId="0683318D" w:rsidR="00C01B10" w:rsidRPr="008D77ED" w:rsidRDefault="00FD2D98" w:rsidP="008D77ED">
            <w:pPr>
              <w:rPr>
                <w:rFonts w:cstheme="minorHAnsi"/>
                <w:b/>
                <w:sz w:val="20"/>
                <w:szCs w:val="20"/>
              </w:rPr>
            </w:pPr>
            <w:r w:rsidRPr="00572900">
              <w:rPr>
                <w:rFonts w:cstheme="minorHAnsi"/>
                <w:bCs/>
                <w:sz w:val="20"/>
                <w:szCs w:val="20"/>
              </w:rPr>
              <w:t>As noted in item 24-5/195</w:t>
            </w:r>
            <w:r w:rsidR="00572900">
              <w:rPr>
                <w:rFonts w:cstheme="minorHAnsi"/>
                <w:bCs/>
                <w:sz w:val="20"/>
                <w:szCs w:val="20"/>
              </w:rPr>
              <w:t xml:space="preserve">, the Clerk had </w:t>
            </w:r>
            <w:r w:rsidR="004E2F89">
              <w:rPr>
                <w:rFonts w:cstheme="minorHAnsi"/>
                <w:bCs/>
                <w:sz w:val="20"/>
                <w:szCs w:val="20"/>
              </w:rPr>
              <w:t xml:space="preserve">still </w:t>
            </w:r>
            <w:r w:rsidR="00572900">
              <w:rPr>
                <w:rFonts w:cstheme="minorHAnsi"/>
                <w:bCs/>
                <w:sz w:val="20"/>
                <w:szCs w:val="20"/>
              </w:rPr>
              <w:t>not received all of the quotes.  It was agreed to move this item to January for discussion and consideration along with the budget</w:t>
            </w:r>
            <w:r w:rsidR="004E2F89">
              <w:rPr>
                <w:rFonts w:cstheme="minorHAnsi"/>
                <w:bCs/>
                <w:sz w:val="20"/>
                <w:szCs w:val="20"/>
              </w:rPr>
              <w:t>,</w:t>
            </w:r>
            <w:r w:rsidR="00572900">
              <w:rPr>
                <w:rFonts w:cstheme="minorHAnsi"/>
                <w:bCs/>
                <w:sz w:val="20"/>
                <w:szCs w:val="20"/>
              </w:rPr>
              <w:t xml:space="preserve"> and to approve whether or not to go ahead </w:t>
            </w:r>
            <w:r w:rsidR="004E2F89">
              <w:rPr>
                <w:rFonts w:cstheme="minorHAnsi"/>
                <w:bCs/>
                <w:sz w:val="20"/>
                <w:szCs w:val="20"/>
              </w:rPr>
              <w:t xml:space="preserve">with the work </w:t>
            </w:r>
            <w:r w:rsidR="00572900">
              <w:rPr>
                <w:rFonts w:cstheme="minorHAnsi"/>
                <w:bCs/>
                <w:sz w:val="20"/>
                <w:szCs w:val="20"/>
              </w:rPr>
              <w:t>and whether the Locality Fund was required</w:t>
            </w:r>
            <w:r w:rsidR="004E2F89">
              <w:rPr>
                <w:rFonts w:cstheme="minorHAnsi"/>
                <w:bCs/>
                <w:sz w:val="20"/>
                <w:szCs w:val="20"/>
              </w:rPr>
              <w:t xml:space="preserve"> for this project</w:t>
            </w:r>
            <w:r w:rsidR="00572900">
              <w:rPr>
                <w:rFonts w:cstheme="minorHAnsi"/>
                <w:bCs/>
                <w:sz w:val="20"/>
                <w:szCs w:val="20"/>
              </w:rPr>
              <w:t xml:space="preserve">. </w:t>
            </w:r>
          </w:p>
        </w:tc>
      </w:tr>
      <w:tr w:rsidR="00C30616" w:rsidRPr="00327101" w14:paraId="33655374" w14:textId="77777777" w:rsidTr="001527A2">
        <w:trPr>
          <w:trHeight w:val="278"/>
        </w:trPr>
        <w:tc>
          <w:tcPr>
            <w:tcW w:w="1118" w:type="dxa"/>
            <w:tcBorders>
              <w:bottom w:val="single" w:sz="4" w:space="0" w:color="7F7F7F" w:themeColor="text1" w:themeTint="80"/>
            </w:tcBorders>
          </w:tcPr>
          <w:p w14:paraId="798DC1D4" w14:textId="215D0B44" w:rsidR="00C30616" w:rsidRPr="00327101" w:rsidRDefault="00C30616" w:rsidP="00C30616">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20</w:t>
            </w:r>
            <w:r w:rsidR="008D77ED">
              <w:rPr>
                <w:rFonts w:cstheme="minorHAnsi"/>
                <w:b/>
                <w:sz w:val="20"/>
                <w:szCs w:val="20"/>
              </w:rPr>
              <w:t>5</w:t>
            </w:r>
          </w:p>
        </w:tc>
        <w:tc>
          <w:tcPr>
            <w:tcW w:w="9225" w:type="dxa"/>
          </w:tcPr>
          <w:p w14:paraId="5F0D22D2" w14:textId="77777777" w:rsidR="00C30616" w:rsidRDefault="008D77ED" w:rsidP="001527A2">
            <w:pPr>
              <w:rPr>
                <w:rFonts w:cstheme="minorHAnsi"/>
                <w:b/>
                <w:sz w:val="20"/>
                <w:szCs w:val="20"/>
              </w:rPr>
            </w:pPr>
            <w:r>
              <w:rPr>
                <w:rFonts w:cstheme="minorHAnsi"/>
                <w:b/>
                <w:sz w:val="20"/>
                <w:szCs w:val="20"/>
              </w:rPr>
              <w:t>FOOTPATHS</w:t>
            </w:r>
          </w:p>
          <w:p w14:paraId="6617CD9D" w14:textId="2D11C87A" w:rsidR="00C01B10" w:rsidRPr="00B12B94" w:rsidRDefault="00B12B94" w:rsidP="001527A2">
            <w:pPr>
              <w:rPr>
                <w:rFonts w:cstheme="minorHAnsi"/>
                <w:bCs/>
                <w:sz w:val="20"/>
                <w:szCs w:val="20"/>
              </w:rPr>
            </w:pPr>
            <w:r>
              <w:rPr>
                <w:rFonts w:cstheme="minorHAnsi"/>
                <w:bCs/>
                <w:sz w:val="20"/>
                <w:szCs w:val="20"/>
              </w:rPr>
              <w:lastRenderedPageBreak/>
              <w:t>There was nothing to report from the Footpath’s Officer.</w:t>
            </w:r>
          </w:p>
        </w:tc>
      </w:tr>
      <w:tr w:rsidR="00C30616" w:rsidRPr="00327101" w14:paraId="101CCA83" w14:textId="77777777" w:rsidTr="00A64135">
        <w:tc>
          <w:tcPr>
            <w:tcW w:w="1118" w:type="dxa"/>
            <w:tcBorders>
              <w:top w:val="single" w:sz="4" w:space="0" w:color="7F7F7F" w:themeColor="text1" w:themeTint="80"/>
            </w:tcBorders>
          </w:tcPr>
          <w:p w14:paraId="513F5737" w14:textId="3BEB0C8F" w:rsidR="00C30616" w:rsidRPr="00327101" w:rsidRDefault="00C30616" w:rsidP="00C30616">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20</w:t>
            </w:r>
            <w:r w:rsidR="008D77ED">
              <w:rPr>
                <w:rFonts w:cstheme="minorHAnsi"/>
                <w:b/>
                <w:sz w:val="20"/>
                <w:szCs w:val="20"/>
              </w:rPr>
              <w:t>6</w:t>
            </w:r>
          </w:p>
        </w:tc>
        <w:tc>
          <w:tcPr>
            <w:tcW w:w="9225" w:type="dxa"/>
          </w:tcPr>
          <w:p w14:paraId="416AAC85" w14:textId="432EA0FC" w:rsidR="008D77ED" w:rsidRDefault="008D77ED" w:rsidP="00C30616">
            <w:pPr>
              <w:rPr>
                <w:rFonts w:cstheme="minorHAnsi"/>
                <w:b/>
                <w:sz w:val="20"/>
                <w:szCs w:val="20"/>
              </w:rPr>
            </w:pPr>
            <w:r>
              <w:rPr>
                <w:rFonts w:cstheme="minorHAnsi"/>
                <w:b/>
                <w:sz w:val="20"/>
                <w:szCs w:val="20"/>
              </w:rPr>
              <w:t xml:space="preserve">A120 </w:t>
            </w:r>
            <w:r w:rsidR="00C30616" w:rsidRPr="00327101">
              <w:rPr>
                <w:rFonts w:cstheme="minorHAnsi"/>
                <w:b/>
                <w:sz w:val="20"/>
                <w:szCs w:val="20"/>
              </w:rPr>
              <w:t>FOOTPATHS</w:t>
            </w:r>
            <w:r w:rsidR="00C01B10">
              <w:rPr>
                <w:rFonts w:cstheme="minorHAnsi"/>
                <w:b/>
                <w:sz w:val="20"/>
                <w:szCs w:val="20"/>
              </w:rPr>
              <w:t xml:space="preserve"> &amp; POSSIBLE PSPO REQUEST</w:t>
            </w:r>
          </w:p>
          <w:p w14:paraId="167DC7C7" w14:textId="26A5CBB0" w:rsidR="004305E0" w:rsidRDefault="00B12B94" w:rsidP="00C30616">
            <w:pPr>
              <w:rPr>
                <w:rFonts w:cstheme="minorHAnsi"/>
                <w:bCs/>
                <w:sz w:val="20"/>
                <w:szCs w:val="20"/>
              </w:rPr>
            </w:pPr>
            <w:r w:rsidRPr="00B12B94">
              <w:rPr>
                <w:rFonts w:cstheme="minorHAnsi"/>
                <w:bCs/>
                <w:sz w:val="20"/>
                <w:szCs w:val="20"/>
              </w:rPr>
              <w:t>The Chair referred to the ongoing complaints to the Parish Council</w:t>
            </w:r>
            <w:r w:rsidR="004305E0">
              <w:rPr>
                <w:rFonts w:cstheme="minorHAnsi"/>
                <w:bCs/>
                <w:sz w:val="20"/>
                <w:szCs w:val="20"/>
              </w:rPr>
              <w:t xml:space="preserve"> </w:t>
            </w:r>
            <w:r w:rsidR="004E2F89">
              <w:rPr>
                <w:rFonts w:cstheme="minorHAnsi"/>
                <w:bCs/>
                <w:sz w:val="20"/>
                <w:szCs w:val="20"/>
              </w:rPr>
              <w:t>in</w:t>
            </w:r>
            <w:r w:rsidRPr="00B12B94">
              <w:rPr>
                <w:rFonts w:cstheme="minorHAnsi"/>
                <w:bCs/>
                <w:sz w:val="20"/>
                <w:szCs w:val="20"/>
              </w:rPr>
              <w:t xml:space="preserve"> in</w:t>
            </w:r>
            <w:r w:rsidR="004305E0">
              <w:rPr>
                <w:rFonts w:cstheme="minorHAnsi"/>
                <w:bCs/>
                <w:sz w:val="20"/>
                <w:szCs w:val="20"/>
              </w:rPr>
              <w:t>creased</w:t>
            </w:r>
            <w:r w:rsidRPr="00B12B94">
              <w:rPr>
                <w:rFonts w:cstheme="minorHAnsi"/>
                <w:bCs/>
                <w:sz w:val="20"/>
                <w:szCs w:val="20"/>
              </w:rPr>
              <w:t xml:space="preserve"> </w:t>
            </w:r>
            <w:r w:rsidR="004305E0">
              <w:rPr>
                <w:rFonts w:cstheme="minorHAnsi"/>
                <w:bCs/>
                <w:sz w:val="20"/>
                <w:szCs w:val="20"/>
              </w:rPr>
              <w:t>“</w:t>
            </w:r>
            <w:r w:rsidRPr="00B12B94">
              <w:rPr>
                <w:rFonts w:cstheme="minorHAnsi"/>
                <w:bCs/>
                <w:sz w:val="20"/>
                <w:szCs w:val="20"/>
              </w:rPr>
              <w:t>activity” in the various laybys</w:t>
            </w:r>
            <w:r w:rsidR="004305E0">
              <w:rPr>
                <w:rFonts w:cstheme="minorHAnsi"/>
                <w:bCs/>
                <w:sz w:val="20"/>
                <w:szCs w:val="20"/>
              </w:rPr>
              <w:t xml:space="preserve"> and footpaths</w:t>
            </w:r>
            <w:r w:rsidRPr="00B12B94">
              <w:rPr>
                <w:rFonts w:cstheme="minorHAnsi"/>
                <w:bCs/>
                <w:sz w:val="20"/>
                <w:szCs w:val="20"/>
              </w:rPr>
              <w:t>.  He said that</w:t>
            </w:r>
            <w:r w:rsidR="004E2F89">
              <w:rPr>
                <w:rFonts w:cstheme="minorHAnsi"/>
                <w:bCs/>
                <w:sz w:val="20"/>
                <w:szCs w:val="20"/>
              </w:rPr>
              <w:t>,</w:t>
            </w:r>
            <w:r w:rsidRPr="00B12B94">
              <w:rPr>
                <w:rFonts w:cstheme="minorHAnsi"/>
                <w:bCs/>
                <w:sz w:val="20"/>
                <w:szCs w:val="20"/>
              </w:rPr>
              <w:t xml:space="preserve"> in order to request a PSPO</w:t>
            </w:r>
            <w:r w:rsidR="004305E0">
              <w:rPr>
                <w:rFonts w:cstheme="minorHAnsi"/>
                <w:bCs/>
                <w:sz w:val="20"/>
                <w:szCs w:val="20"/>
              </w:rPr>
              <w:t xml:space="preserve"> (Public Space Protection Order)</w:t>
            </w:r>
            <w:r w:rsidRPr="00B12B94">
              <w:rPr>
                <w:rFonts w:cstheme="minorHAnsi"/>
                <w:bCs/>
                <w:sz w:val="20"/>
                <w:szCs w:val="20"/>
              </w:rPr>
              <w:t xml:space="preserve">, the Parish Council needed to build a body of evidence to present to BDC for consideration.  </w:t>
            </w:r>
          </w:p>
          <w:p w14:paraId="497F4AC9" w14:textId="77777777" w:rsidR="004305E0" w:rsidRDefault="004305E0" w:rsidP="00C30616">
            <w:pPr>
              <w:rPr>
                <w:rFonts w:cstheme="minorHAnsi"/>
                <w:bCs/>
                <w:sz w:val="20"/>
                <w:szCs w:val="20"/>
              </w:rPr>
            </w:pPr>
          </w:p>
          <w:p w14:paraId="663FA115" w14:textId="2CBC3AB2" w:rsidR="00B12B94" w:rsidRDefault="00B12B94" w:rsidP="00C30616">
            <w:pPr>
              <w:rPr>
                <w:rFonts w:cstheme="minorHAnsi"/>
                <w:bCs/>
                <w:sz w:val="20"/>
                <w:szCs w:val="20"/>
              </w:rPr>
            </w:pPr>
            <w:r>
              <w:rPr>
                <w:rFonts w:cstheme="minorHAnsi"/>
                <w:bCs/>
                <w:sz w:val="20"/>
                <w:szCs w:val="20"/>
              </w:rPr>
              <w:t>Cllr. Lockey advised of a</w:t>
            </w:r>
            <w:r w:rsidR="004E2F89">
              <w:rPr>
                <w:rFonts w:cstheme="minorHAnsi"/>
                <w:bCs/>
                <w:sz w:val="20"/>
                <w:szCs w:val="20"/>
              </w:rPr>
              <w:t xml:space="preserve"> recent</w:t>
            </w:r>
            <w:r>
              <w:rPr>
                <w:rFonts w:cstheme="minorHAnsi"/>
                <w:bCs/>
                <w:sz w:val="20"/>
                <w:szCs w:val="20"/>
              </w:rPr>
              <w:t xml:space="preserve"> incident near to his property whereby a parent was collecting her daughter </w:t>
            </w:r>
            <w:r w:rsidR="004305E0">
              <w:rPr>
                <w:rFonts w:cstheme="minorHAnsi"/>
                <w:bCs/>
                <w:sz w:val="20"/>
                <w:szCs w:val="20"/>
              </w:rPr>
              <w:t xml:space="preserve">and had parked outside, only for someone to attempt to get into her car.  She was naturally very shaken and upset, and he had advised that she report this to the police.  The Chair asked that details of this incident be forwarded to the Clerk to contribute towards making a case.  </w:t>
            </w:r>
          </w:p>
          <w:p w14:paraId="20D0A56F" w14:textId="77777777" w:rsidR="004305E0" w:rsidRDefault="004305E0" w:rsidP="00C30616">
            <w:pPr>
              <w:rPr>
                <w:rFonts w:cstheme="minorHAnsi"/>
                <w:bCs/>
                <w:sz w:val="20"/>
                <w:szCs w:val="20"/>
              </w:rPr>
            </w:pPr>
          </w:p>
          <w:p w14:paraId="4A2305AF" w14:textId="6E2BC7EC" w:rsidR="00C01B10" w:rsidRPr="00C5213A" w:rsidRDefault="004305E0" w:rsidP="00C30616">
            <w:pPr>
              <w:rPr>
                <w:rFonts w:cstheme="minorHAnsi"/>
                <w:bCs/>
                <w:sz w:val="20"/>
                <w:szCs w:val="20"/>
              </w:rPr>
            </w:pPr>
            <w:r>
              <w:rPr>
                <w:rFonts w:cstheme="minorHAnsi"/>
                <w:bCs/>
                <w:sz w:val="20"/>
                <w:szCs w:val="20"/>
              </w:rPr>
              <w:t xml:space="preserve">The Chair asked Councillors to consider other legal ways in which evidence could be obtained. </w:t>
            </w:r>
          </w:p>
        </w:tc>
      </w:tr>
      <w:tr w:rsidR="00C30616" w:rsidRPr="00327101" w14:paraId="7F1F1F91" w14:textId="77777777" w:rsidTr="00A64135">
        <w:tc>
          <w:tcPr>
            <w:tcW w:w="1118" w:type="dxa"/>
            <w:tcBorders>
              <w:top w:val="single" w:sz="4" w:space="0" w:color="7F7F7F" w:themeColor="text1" w:themeTint="80"/>
            </w:tcBorders>
          </w:tcPr>
          <w:p w14:paraId="1FC860E6" w14:textId="20EA915F" w:rsidR="00C30616" w:rsidRDefault="00C30616" w:rsidP="00C30616">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20</w:t>
            </w:r>
            <w:r w:rsidR="001527A2">
              <w:rPr>
                <w:rFonts w:cstheme="minorHAnsi"/>
                <w:b/>
                <w:sz w:val="20"/>
                <w:szCs w:val="20"/>
              </w:rPr>
              <w:t>7</w:t>
            </w:r>
          </w:p>
        </w:tc>
        <w:tc>
          <w:tcPr>
            <w:tcW w:w="9225" w:type="dxa"/>
          </w:tcPr>
          <w:p w14:paraId="680AF0C3" w14:textId="61EAB7D0" w:rsidR="00C30616" w:rsidRDefault="00C30616" w:rsidP="00C30616">
            <w:pPr>
              <w:tabs>
                <w:tab w:val="left" w:pos="1701"/>
              </w:tabs>
              <w:spacing w:line="276" w:lineRule="auto"/>
              <w:rPr>
                <w:rFonts w:ascii="Calibri" w:hAnsi="Calibri" w:cs="Calibri"/>
                <w:sz w:val="20"/>
                <w:szCs w:val="20"/>
              </w:rPr>
            </w:pPr>
            <w:r>
              <w:rPr>
                <w:rFonts w:ascii="Calibri" w:hAnsi="Calibri" w:cs="Calibri"/>
                <w:b/>
                <w:bCs/>
                <w:sz w:val="20"/>
                <w:szCs w:val="20"/>
              </w:rPr>
              <w:t>LINKS SOLAR FARM</w:t>
            </w:r>
            <w:r>
              <w:rPr>
                <w:rFonts w:ascii="Calibri" w:hAnsi="Calibri" w:cs="Calibri"/>
                <w:sz w:val="20"/>
                <w:szCs w:val="20"/>
              </w:rPr>
              <w:t xml:space="preserve"> </w:t>
            </w:r>
          </w:p>
          <w:p w14:paraId="7FF886A3" w14:textId="41199076" w:rsidR="007B1DB5" w:rsidRDefault="00C30616" w:rsidP="00C30616">
            <w:pPr>
              <w:tabs>
                <w:tab w:val="left" w:pos="1701"/>
              </w:tabs>
              <w:spacing w:line="276" w:lineRule="auto"/>
              <w:rPr>
                <w:rFonts w:ascii="Calibri" w:hAnsi="Calibri" w:cs="Calibri"/>
                <w:sz w:val="20"/>
                <w:szCs w:val="20"/>
              </w:rPr>
            </w:pPr>
            <w:r>
              <w:rPr>
                <w:rFonts w:ascii="Calibri" w:hAnsi="Calibri" w:cs="Calibri"/>
                <w:sz w:val="20"/>
                <w:szCs w:val="20"/>
              </w:rPr>
              <w:t>The Clerk</w:t>
            </w:r>
            <w:r w:rsidR="007B1DB5">
              <w:rPr>
                <w:rFonts w:ascii="Calibri" w:hAnsi="Calibri" w:cs="Calibri"/>
                <w:sz w:val="20"/>
                <w:szCs w:val="20"/>
              </w:rPr>
              <w:t xml:space="preserve"> reported that she had sent a further e-mail to Low Carbon</w:t>
            </w:r>
            <w:r w:rsidR="00600B28">
              <w:rPr>
                <w:rFonts w:ascii="Calibri" w:hAnsi="Calibri" w:cs="Calibri"/>
                <w:sz w:val="20"/>
                <w:szCs w:val="20"/>
              </w:rPr>
              <w:t xml:space="preserve"> on 25 November,</w:t>
            </w:r>
            <w:r w:rsidR="007B1DB5">
              <w:rPr>
                <w:rFonts w:ascii="Calibri" w:hAnsi="Calibri" w:cs="Calibri"/>
                <w:sz w:val="20"/>
                <w:szCs w:val="20"/>
              </w:rPr>
              <w:t xml:space="preserve"> requesting payment of an invoice for reimbursement of legal fees, and answers to the following: </w:t>
            </w:r>
          </w:p>
          <w:p w14:paraId="5DB59C0E" w14:textId="77777777" w:rsidR="007B1DB5" w:rsidRPr="009476BC" w:rsidRDefault="007B1DB5" w:rsidP="007B1DB5">
            <w:pPr>
              <w:pStyle w:val="ListParagraph"/>
              <w:numPr>
                <w:ilvl w:val="0"/>
                <w:numId w:val="56"/>
              </w:numPr>
              <w:tabs>
                <w:tab w:val="left" w:pos="1701"/>
              </w:tabs>
              <w:spacing w:line="276" w:lineRule="auto"/>
              <w:rPr>
                <w:rFonts w:ascii="Calibri" w:hAnsi="Calibri" w:cs="Calibri"/>
                <w:sz w:val="20"/>
                <w:szCs w:val="20"/>
              </w:rPr>
            </w:pPr>
            <w:r>
              <w:rPr>
                <w:rFonts w:ascii="Calibri" w:hAnsi="Calibri" w:cs="Calibri"/>
                <w:sz w:val="20"/>
                <w:szCs w:val="20"/>
              </w:rPr>
              <w:t xml:space="preserve">When the </w:t>
            </w:r>
            <w:r w:rsidRPr="009476BC">
              <w:rPr>
                <w:rFonts w:ascii="Calibri" w:hAnsi="Calibri" w:cs="Calibri"/>
                <w:sz w:val="20"/>
                <w:szCs w:val="20"/>
              </w:rPr>
              <w:t>panels will be energised;</w:t>
            </w:r>
          </w:p>
          <w:p w14:paraId="1B309C88" w14:textId="77777777" w:rsidR="007B1DB5" w:rsidRDefault="007B1DB5" w:rsidP="007B1DB5">
            <w:pPr>
              <w:numPr>
                <w:ilvl w:val="0"/>
                <w:numId w:val="56"/>
              </w:numPr>
              <w:tabs>
                <w:tab w:val="left" w:pos="1701"/>
              </w:tabs>
              <w:spacing w:line="276" w:lineRule="auto"/>
              <w:rPr>
                <w:rFonts w:ascii="Calibri" w:hAnsi="Calibri" w:cs="Calibri"/>
                <w:sz w:val="20"/>
                <w:szCs w:val="20"/>
              </w:rPr>
            </w:pPr>
            <w:r>
              <w:rPr>
                <w:rFonts w:ascii="Calibri" w:hAnsi="Calibri" w:cs="Calibri"/>
                <w:sz w:val="20"/>
                <w:szCs w:val="20"/>
              </w:rPr>
              <w:t>W</w:t>
            </w:r>
            <w:r w:rsidRPr="009476BC">
              <w:rPr>
                <w:rFonts w:ascii="Calibri" w:hAnsi="Calibri" w:cs="Calibri"/>
                <w:sz w:val="20"/>
                <w:szCs w:val="20"/>
              </w:rPr>
              <w:t xml:space="preserve">hen the Parish Council </w:t>
            </w:r>
            <w:r>
              <w:rPr>
                <w:rFonts w:ascii="Calibri" w:hAnsi="Calibri" w:cs="Calibri"/>
                <w:sz w:val="20"/>
                <w:szCs w:val="20"/>
              </w:rPr>
              <w:t xml:space="preserve">could </w:t>
            </w:r>
            <w:r w:rsidRPr="009476BC">
              <w:rPr>
                <w:rFonts w:ascii="Calibri" w:hAnsi="Calibri" w:cs="Calibri"/>
                <w:sz w:val="20"/>
                <w:szCs w:val="20"/>
              </w:rPr>
              <w:t>expect its first payment</w:t>
            </w:r>
            <w:r>
              <w:rPr>
                <w:rFonts w:ascii="Calibri" w:hAnsi="Calibri" w:cs="Calibri"/>
                <w:sz w:val="20"/>
                <w:szCs w:val="20"/>
              </w:rPr>
              <w:t xml:space="preserve"> and how much would this be</w:t>
            </w:r>
            <w:r w:rsidRPr="009476BC">
              <w:rPr>
                <w:rFonts w:ascii="Calibri" w:hAnsi="Calibri" w:cs="Calibri"/>
                <w:sz w:val="20"/>
                <w:szCs w:val="20"/>
              </w:rPr>
              <w:t>;</w:t>
            </w:r>
          </w:p>
          <w:p w14:paraId="4D6F3C40" w14:textId="68FCF3AC" w:rsidR="007B1DB5" w:rsidRDefault="007B1DB5" w:rsidP="007B1DB5">
            <w:pPr>
              <w:numPr>
                <w:ilvl w:val="0"/>
                <w:numId w:val="56"/>
              </w:numPr>
              <w:tabs>
                <w:tab w:val="left" w:pos="1701"/>
              </w:tabs>
              <w:spacing w:line="276" w:lineRule="auto"/>
              <w:rPr>
                <w:rFonts w:ascii="Calibri" w:hAnsi="Calibri" w:cs="Calibri"/>
                <w:sz w:val="20"/>
                <w:szCs w:val="20"/>
              </w:rPr>
            </w:pPr>
            <w:r w:rsidRPr="007B1DB5">
              <w:rPr>
                <w:rFonts w:ascii="Calibri" w:hAnsi="Calibri" w:cs="Calibri"/>
                <w:sz w:val="20"/>
                <w:szCs w:val="20"/>
              </w:rPr>
              <w:t>When the e-doc could be expected for signature</w:t>
            </w:r>
          </w:p>
          <w:p w14:paraId="33C93A97" w14:textId="548B3764" w:rsidR="00600B28" w:rsidRDefault="007B1DB5" w:rsidP="00600B28">
            <w:pPr>
              <w:tabs>
                <w:tab w:val="left" w:pos="1701"/>
              </w:tabs>
              <w:spacing w:line="276" w:lineRule="auto"/>
              <w:rPr>
                <w:rFonts w:ascii="Calibri" w:hAnsi="Calibri" w:cs="Calibri"/>
                <w:sz w:val="20"/>
                <w:szCs w:val="20"/>
              </w:rPr>
            </w:pPr>
            <w:r>
              <w:rPr>
                <w:rFonts w:ascii="Calibri" w:hAnsi="Calibri" w:cs="Calibri"/>
                <w:sz w:val="20"/>
                <w:szCs w:val="20"/>
              </w:rPr>
              <w:t>To date there had been no response</w:t>
            </w:r>
            <w:r w:rsidR="00600B28">
              <w:rPr>
                <w:rFonts w:ascii="Calibri" w:hAnsi="Calibri" w:cs="Calibri"/>
                <w:sz w:val="20"/>
                <w:szCs w:val="20"/>
              </w:rPr>
              <w:t xml:space="preserve"> (previous e-mails had been sent on 10</w:t>
            </w:r>
            <w:r w:rsidR="00600B28" w:rsidRPr="00600B28">
              <w:rPr>
                <w:rFonts w:ascii="Calibri" w:hAnsi="Calibri" w:cs="Calibri"/>
                <w:sz w:val="20"/>
                <w:szCs w:val="20"/>
                <w:vertAlign w:val="superscript"/>
              </w:rPr>
              <w:t>th</w:t>
            </w:r>
            <w:r w:rsidR="00600B28">
              <w:rPr>
                <w:rFonts w:ascii="Calibri" w:hAnsi="Calibri" w:cs="Calibri"/>
                <w:sz w:val="20"/>
                <w:szCs w:val="20"/>
              </w:rPr>
              <w:t xml:space="preserve">, </w:t>
            </w:r>
            <w:r w:rsidR="005761B5">
              <w:rPr>
                <w:rFonts w:ascii="Calibri" w:hAnsi="Calibri" w:cs="Calibri"/>
                <w:sz w:val="20"/>
                <w:szCs w:val="20"/>
              </w:rPr>
              <w:t>16</w:t>
            </w:r>
            <w:r w:rsidR="005761B5" w:rsidRPr="00600B28">
              <w:rPr>
                <w:rFonts w:ascii="Calibri" w:hAnsi="Calibri" w:cs="Calibri"/>
                <w:sz w:val="20"/>
                <w:szCs w:val="20"/>
                <w:vertAlign w:val="superscript"/>
              </w:rPr>
              <w:t>th,</w:t>
            </w:r>
            <w:r w:rsidR="00600B28">
              <w:rPr>
                <w:rFonts w:ascii="Calibri" w:hAnsi="Calibri" w:cs="Calibri"/>
                <w:sz w:val="20"/>
                <w:szCs w:val="20"/>
                <w:vertAlign w:val="superscript"/>
              </w:rPr>
              <w:t xml:space="preserve"> </w:t>
            </w:r>
            <w:r w:rsidR="00600B28">
              <w:rPr>
                <w:rFonts w:ascii="Calibri" w:hAnsi="Calibri" w:cs="Calibri"/>
                <w:sz w:val="20"/>
                <w:szCs w:val="20"/>
              </w:rPr>
              <w:t>and 28</w:t>
            </w:r>
            <w:r w:rsidR="00600B28" w:rsidRPr="00600B28">
              <w:rPr>
                <w:rFonts w:ascii="Calibri" w:hAnsi="Calibri" w:cs="Calibri"/>
                <w:sz w:val="20"/>
                <w:szCs w:val="20"/>
                <w:vertAlign w:val="superscript"/>
              </w:rPr>
              <w:t>th</w:t>
            </w:r>
            <w:r w:rsidR="00600B28">
              <w:rPr>
                <w:rFonts w:ascii="Calibri" w:hAnsi="Calibri" w:cs="Calibri"/>
                <w:sz w:val="20"/>
                <w:szCs w:val="20"/>
              </w:rPr>
              <w:t xml:space="preserve"> October)</w:t>
            </w:r>
            <w:r>
              <w:rPr>
                <w:rFonts w:ascii="Calibri" w:hAnsi="Calibri" w:cs="Calibri"/>
                <w:sz w:val="20"/>
                <w:szCs w:val="20"/>
              </w:rPr>
              <w:t xml:space="preserve"> so she would </w:t>
            </w:r>
            <w:r w:rsidR="00600B28">
              <w:rPr>
                <w:rFonts w:ascii="Calibri" w:hAnsi="Calibri" w:cs="Calibri"/>
                <w:sz w:val="20"/>
                <w:szCs w:val="20"/>
              </w:rPr>
              <w:t xml:space="preserve">write a formal letter </w:t>
            </w:r>
            <w:r>
              <w:rPr>
                <w:rFonts w:ascii="Calibri" w:hAnsi="Calibri" w:cs="Calibri"/>
                <w:sz w:val="20"/>
                <w:szCs w:val="20"/>
              </w:rPr>
              <w:t xml:space="preserve">advising that the Parish Council would be seeking legal </w:t>
            </w:r>
            <w:r w:rsidR="004E2F89">
              <w:rPr>
                <w:rFonts w:ascii="Calibri" w:hAnsi="Calibri" w:cs="Calibri"/>
                <w:sz w:val="20"/>
                <w:szCs w:val="20"/>
              </w:rPr>
              <w:t xml:space="preserve">advice </w:t>
            </w:r>
            <w:r>
              <w:rPr>
                <w:rFonts w:ascii="Calibri" w:hAnsi="Calibri" w:cs="Calibri"/>
                <w:sz w:val="20"/>
                <w:szCs w:val="20"/>
              </w:rPr>
              <w:t>should</w:t>
            </w:r>
            <w:r w:rsidR="00600B28">
              <w:rPr>
                <w:rFonts w:ascii="Calibri" w:hAnsi="Calibri" w:cs="Calibri"/>
                <w:sz w:val="20"/>
                <w:szCs w:val="20"/>
              </w:rPr>
              <w:t xml:space="preserve"> if they not </w:t>
            </w:r>
            <w:r w:rsidR="004E2F89">
              <w:rPr>
                <w:rFonts w:ascii="Calibri" w:hAnsi="Calibri" w:cs="Calibri"/>
                <w:sz w:val="20"/>
                <w:szCs w:val="20"/>
              </w:rPr>
              <w:t xml:space="preserve">receive a </w:t>
            </w:r>
            <w:r w:rsidR="00600B28">
              <w:rPr>
                <w:rFonts w:ascii="Calibri" w:hAnsi="Calibri" w:cs="Calibri"/>
                <w:sz w:val="20"/>
                <w:szCs w:val="20"/>
              </w:rPr>
              <w:t xml:space="preserve">reply. </w:t>
            </w:r>
            <w:r w:rsidR="00600B28">
              <w:rPr>
                <w:rFonts w:ascii="Calibri" w:hAnsi="Calibri" w:cs="Calibri"/>
                <w:sz w:val="20"/>
                <w:szCs w:val="20"/>
              </w:rPr>
              <w:br/>
              <w:t xml:space="preserve">She would also contact the Parish Council in Royden </w:t>
            </w:r>
            <w:r w:rsidR="004E2F89">
              <w:rPr>
                <w:rFonts w:ascii="Calibri" w:hAnsi="Calibri" w:cs="Calibri"/>
                <w:sz w:val="20"/>
                <w:szCs w:val="20"/>
              </w:rPr>
              <w:t xml:space="preserve">who were using Low Carbon to install their solar farm to see if they were also experiencing problems with the lack of contact. </w:t>
            </w:r>
          </w:p>
          <w:p w14:paraId="096C2EBB" w14:textId="77777777" w:rsidR="00600B28" w:rsidRDefault="00600B28" w:rsidP="00600B28">
            <w:pPr>
              <w:tabs>
                <w:tab w:val="left" w:pos="1701"/>
              </w:tabs>
              <w:spacing w:line="276" w:lineRule="auto"/>
              <w:rPr>
                <w:rFonts w:ascii="Calibri" w:hAnsi="Calibri" w:cs="Calibri"/>
                <w:sz w:val="20"/>
                <w:szCs w:val="20"/>
              </w:rPr>
            </w:pPr>
          </w:p>
          <w:p w14:paraId="653A0D5A" w14:textId="790FB2B8" w:rsidR="00C30616" w:rsidRPr="00555B9E" w:rsidRDefault="00C30616" w:rsidP="00600B28">
            <w:pPr>
              <w:tabs>
                <w:tab w:val="left" w:pos="1701"/>
              </w:tabs>
              <w:spacing w:line="276" w:lineRule="auto"/>
              <w:jc w:val="right"/>
              <w:rPr>
                <w:rFonts w:ascii="Calibri" w:hAnsi="Calibri" w:cs="Calibri"/>
                <w:sz w:val="20"/>
                <w:szCs w:val="20"/>
              </w:rPr>
            </w:pPr>
            <w:r w:rsidRPr="009B5D50">
              <w:rPr>
                <w:rFonts w:cstheme="minorHAnsi"/>
                <w:b/>
                <w:sz w:val="20"/>
                <w:szCs w:val="20"/>
              </w:rPr>
              <w:t>ACTION – C</w:t>
            </w:r>
            <w:r w:rsidR="00E537DB">
              <w:rPr>
                <w:rFonts w:cstheme="minorHAnsi"/>
                <w:b/>
                <w:sz w:val="20"/>
                <w:szCs w:val="20"/>
              </w:rPr>
              <w:t>LERK</w:t>
            </w:r>
          </w:p>
        </w:tc>
      </w:tr>
      <w:tr w:rsidR="00C30616" w:rsidRPr="00327101" w14:paraId="022F4194" w14:textId="77777777" w:rsidTr="00A64135">
        <w:tc>
          <w:tcPr>
            <w:tcW w:w="1118" w:type="dxa"/>
            <w:tcBorders>
              <w:top w:val="single" w:sz="4" w:space="0" w:color="7F7F7F" w:themeColor="text1" w:themeTint="80"/>
            </w:tcBorders>
          </w:tcPr>
          <w:p w14:paraId="3087E344" w14:textId="2A0FCC2B" w:rsidR="00C30616" w:rsidRPr="00327101" w:rsidRDefault="00C30616" w:rsidP="00C30616">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20</w:t>
            </w:r>
            <w:r w:rsidR="001527A2">
              <w:rPr>
                <w:rFonts w:cstheme="minorHAnsi"/>
                <w:b/>
                <w:sz w:val="20"/>
                <w:szCs w:val="20"/>
              </w:rPr>
              <w:t>8</w:t>
            </w:r>
          </w:p>
        </w:tc>
        <w:tc>
          <w:tcPr>
            <w:tcW w:w="9225" w:type="dxa"/>
          </w:tcPr>
          <w:p w14:paraId="27478E8D" w14:textId="77777777" w:rsidR="00C30616" w:rsidRDefault="00C30616" w:rsidP="00C30616">
            <w:pPr>
              <w:rPr>
                <w:rFonts w:cstheme="minorHAnsi"/>
                <w:b/>
                <w:sz w:val="20"/>
                <w:szCs w:val="20"/>
              </w:rPr>
            </w:pPr>
            <w:r>
              <w:rPr>
                <w:rFonts w:cstheme="minorHAnsi"/>
                <w:b/>
                <w:sz w:val="20"/>
                <w:szCs w:val="20"/>
              </w:rPr>
              <w:t>CCTV/FLY-TIPPING IN BRADWELL VILLAGE</w:t>
            </w:r>
          </w:p>
          <w:p w14:paraId="250B1C4E" w14:textId="267139BF" w:rsidR="00C30616" w:rsidRDefault="00716D5A" w:rsidP="00C30616">
            <w:pPr>
              <w:rPr>
                <w:rFonts w:cstheme="minorHAnsi"/>
                <w:bCs/>
                <w:sz w:val="20"/>
                <w:szCs w:val="20"/>
              </w:rPr>
            </w:pPr>
            <w:r>
              <w:rPr>
                <w:rFonts w:cstheme="minorHAnsi"/>
                <w:bCs/>
                <w:sz w:val="20"/>
                <w:szCs w:val="20"/>
              </w:rPr>
              <w:t>The Clerk has been trying to progress the installation of the CCTV camera at the recycling bank and had received a form from BDC requesting the landowners sign to discharge BDC from an</w:t>
            </w:r>
            <w:r w:rsidR="0079122B">
              <w:rPr>
                <w:rFonts w:cstheme="minorHAnsi"/>
                <w:bCs/>
                <w:sz w:val="20"/>
                <w:szCs w:val="20"/>
              </w:rPr>
              <w:t xml:space="preserve">y </w:t>
            </w:r>
            <w:r>
              <w:rPr>
                <w:rFonts w:cstheme="minorHAnsi"/>
                <w:bCs/>
                <w:sz w:val="20"/>
                <w:szCs w:val="20"/>
              </w:rPr>
              <w:t xml:space="preserve">expense, </w:t>
            </w:r>
            <w:r w:rsidR="005761B5">
              <w:rPr>
                <w:rFonts w:cstheme="minorHAnsi"/>
                <w:bCs/>
                <w:sz w:val="20"/>
                <w:szCs w:val="20"/>
              </w:rPr>
              <w:t>liability,</w:t>
            </w:r>
            <w:r>
              <w:rPr>
                <w:rFonts w:cstheme="minorHAnsi"/>
                <w:bCs/>
                <w:sz w:val="20"/>
                <w:szCs w:val="20"/>
              </w:rPr>
              <w:t xml:space="preserve"> or claims.  Ceres Property Management (acting for Bradwell Estates) are content for the pole and CCTV to be installed but not willing to accept any liability for the camera, pole or anything relating to it.  Councillors agreed that the Parish Council should </w:t>
            </w:r>
            <w:r w:rsidR="00E537DB">
              <w:rPr>
                <w:rFonts w:cstheme="minorHAnsi"/>
                <w:bCs/>
                <w:sz w:val="20"/>
                <w:szCs w:val="20"/>
              </w:rPr>
              <w:t xml:space="preserve">accept this providing this is covered under its insurance.  The Clerk would seek confirmation and complete this section of the form. </w:t>
            </w:r>
          </w:p>
          <w:p w14:paraId="42D0A5B0" w14:textId="77777777" w:rsidR="00E537DB" w:rsidRDefault="00E537DB" w:rsidP="00C30616">
            <w:pPr>
              <w:rPr>
                <w:rFonts w:cstheme="minorHAnsi"/>
                <w:bCs/>
                <w:sz w:val="20"/>
                <w:szCs w:val="20"/>
              </w:rPr>
            </w:pPr>
          </w:p>
          <w:p w14:paraId="0476F6ED" w14:textId="58FAB97F" w:rsidR="00E537DB" w:rsidRPr="00E537DB" w:rsidRDefault="00E537DB" w:rsidP="00E537DB">
            <w:pPr>
              <w:jc w:val="right"/>
              <w:rPr>
                <w:rFonts w:cstheme="minorHAnsi"/>
                <w:b/>
                <w:sz w:val="20"/>
                <w:szCs w:val="20"/>
              </w:rPr>
            </w:pPr>
            <w:r w:rsidRPr="00E537DB">
              <w:rPr>
                <w:rFonts w:cstheme="minorHAnsi"/>
                <w:b/>
                <w:sz w:val="20"/>
                <w:szCs w:val="20"/>
              </w:rPr>
              <w:t>ACTION - CLERK</w:t>
            </w:r>
          </w:p>
        </w:tc>
      </w:tr>
      <w:tr w:rsidR="001527A2" w:rsidRPr="00327101" w14:paraId="6030D44C" w14:textId="77777777" w:rsidTr="000A4645">
        <w:trPr>
          <w:trHeight w:val="557"/>
        </w:trPr>
        <w:tc>
          <w:tcPr>
            <w:tcW w:w="1118" w:type="dxa"/>
            <w:tcBorders>
              <w:top w:val="single" w:sz="4" w:space="0" w:color="7F7F7F" w:themeColor="text1" w:themeTint="80"/>
            </w:tcBorders>
          </w:tcPr>
          <w:p w14:paraId="3CDD819B" w14:textId="2EE77F65" w:rsidR="001527A2" w:rsidRDefault="001527A2" w:rsidP="00C30616">
            <w:pPr>
              <w:ind w:right="45"/>
              <w:rPr>
                <w:rFonts w:cstheme="minorHAnsi"/>
                <w:b/>
                <w:sz w:val="20"/>
                <w:szCs w:val="20"/>
              </w:rPr>
            </w:pPr>
            <w:r>
              <w:rPr>
                <w:rFonts w:cstheme="minorHAnsi"/>
                <w:b/>
                <w:sz w:val="20"/>
                <w:szCs w:val="20"/>
              </w:rPr>
              <w:t>24-5/209</w:t>
            </w:r>
          </w:p>
        </w:tc>
        <w:tc>
          <w:tcPr>
            <w:tcW w:w="9225" w:type="dxa"/>
          </w:tcPr>
          <w:p w14:paraId="1F3FCA3A" w14:textId="77777777" w:rsidR="001527A2" w:rsidRDefault="001527A2" w:rsidP="00C30616">
            <w:pPr>
              <w:rPr>
                <w:rFonts w:cstheme="minorHAnsi"/>
                <w:b/>
                <w:sz w:val="20"/>
                <w:szCs w:val="20"/>
              </w:rPr>
            </w:pPr>
            <w:r>
              <w:rPr>
                <w:rFonts w:cstheme="minorHAnsi"/>
                <w:b/>
                <w:sz w:val="20"/>
                <w:szCs w:val="20"/>
              </w:rPr>
              <w:t>PARISH NEWSLETTER</w:t>
            </w:r>
            <w:r w:rsidR="00E537DB">
              <w:rPr>
                <w:rFonts w:cstheme="minorHAnsi"/>
                <w:b/>
                <w:sz w:val="20"/>
                <w:szCs w:val="20"/>
              </w:rPr>
              <w:t xml:space="preserve"> </w:t>
            </w:r>
          </w:p>
          <w:p w14:paraId="1E6876A5" w14:textId="37725743" w:rsidR="00E5462F" w:rsidRDefault="00E5462F" w:rsidP="00C30616">
            <w:pPr>
              <w:rPr>
                <w:rFonts w:cstheme="minorHAnsi"/>
                <w:bCs/>
                <w:sz w:val="20"/>
                <w:szCs w:val="20"/>
              </w:rPr>
            </w:pPr>
            <w:r>
              <w:rPr>
                <w:rFonts w:cstheme="minorHAnsi"/>
                <w:bCs/>
                <w:sz w:val="20"/>
                <w:szCs w:val="20"/>
              </w:rPr>
              <w:t>The Chair confirmed that, from January 2025, the parish newsletter would be jointly owned with Stisted Parish Council</w:t>
            </w:r>
            <w:r w:rsidR="00DF586E">
              <w:rPr>
                <w:rFonts w:cstheme="minorHAnsi"/>
                <w:bCs/>
                <w:sz w:val="20"/>
                <w:szCs w:val="20"/>
              </w:rPr>
              <w:t>.  T</w:t>
            </w:r>
            <w:r>
              <w:rPr>
                <w:rFonts w:cstheme="minorHAnsi"/>
                <w:bCs/>
                <w:sz w:val="20"/>
                <w:szCs w:val="20"/>
              </w:rPr>
              <w:t xml:space="preserve">he first issue </w:t>
            </w:r>
            <w:r w:rsidR="00DF586E">
              <w:rPr>
                <w:rFonts w:cstheme="minorHAnsi"/>
                <w:bCs/>
                <w:sz w:val="20"/>
                <w:szCs w:val="20"/>
              </w:rPr>
              <w:t xml:space="preserve">would be </w:t>
            </w:r>
            <w:r>
              <w:rPr>
                <w:rFonts w:cstheme="minorHAnsi"/>
                <w:bCs/>
                <w:sz w:val="20"/>
                <w:szCs w:val="20"/>
              </w:rPr>
              <w:t xml:space="preserve">produced </w:t>
            </w:r>
            <w:r w:rsidR="00DF586E">
              <w:rPr>
                <w:rFonts w:cstheme="minorHAnsi"/>
                <w:bCs/>
                <w:sz w:val="20"/>
                <w:szCs w:val="20"/>
              </w:rPr>
              <w:t xml:space="preserve">in </w:t>
            </w:r>
            <w:r>
              <w:rPr>
                <w:rFonts w:cstheme="minorHAnsi"/>
                <w:bCs/>
                <w:sz w:val="20"/>
                <w:szCs w:val="20"/>
              </w:rPr>
              <w:t>February</w:t>
            </w:r>
            <w:r w:rsidR="00DF586E">
              <w:rPr>
                <w:rFonts w:cstheme="minorHAnsi"/>
                <w:bCs/>
                <w:sz w:val="20"/>
                <w:szCs w:val="20"/>
              </w:rPr>
              <w:t xml:space="preserve"> and be delivered</w:t>
            </w:r>
            <w:r w:rsidR="0011677F">
              <w:rPr>
                <w:rFonts w:cstheme="minorHAnsi"/>
                <w:bCs/>
                <w:sz w:val="20"/>
                <w:szCs w:val="20"/>
              </w:rPr>
              <w:t xml:space="preserve"> free</w:t>
            </w:r>
            <w:r w:rsidR="00DF586E">
              <w:rPr>
                <w:rFonts w:cstheme="minorHAnsi"/>
                <w:bCs/>
                <w:sz w:val="20"/>
                <w:szCs w:val="20"/>
              </w:rPr>
              <w:t xml:space="preserve"> to every resident in the Parish.  With regards to delivering the newsletter, there had been welcome offers from some residents in Bradwell </w:t>
            </w:r>
            <w:r w:rsidR="0011677F">
              <w:rPr>
                <w:rFonts w:cstheme="minorHAnsi"/>
                <w:bCs/>
                <w:sz w:val="20"/>
                <w:szCs w:val="20"/>
              </w:rPr>
              <w:t xml:space="preserve">but </w:t>
            </w:r>
            <w:r w:rsidR="00DF586E">
              <w:rPr>
                <w:rFonts w:cstheme="minorHAnsi"/>
                <w:bCs/>
                <w:sz w:val="20"/>
                <w:szCs w:val="20"/>
              </w:rPr>
              <w:t xml:space="preserve">also an offer from a younger member of the village would be prepared to </w:t>
            </w:r>
            <w:r w:rsidR="00D111A5">
              <w:rPr>
                <w:rFonts w:cstheme="minorHAnsi"/>
                <w:bCs/>
                <w:sz w:val="20"/>
                <w:szCs w:val="20"/>
              </w:rPr>
              <w:t>undertake this as a paid role.  The Parish Council would discuss this again in January and when it would be better placed to consider whether there was a requirement to employ someone to assist with delivering this.</w:t>
            </w:r>
            <w:r w:rsidR="00DF586E">
              <w:rPr>
                <w:rFonts w:cstheme="minorHAnsi"/>
                <w:bCs/>
                <w:sz w:val="20"/>
                <w:szCs w:val="20"/>
              </w:rPr>
              <w:t xml:space="preserve">  </w:t>
            </w:r>
          </w:p>
          <w:p w14:paraId="18C1DC65" w14:textId="54EFD22F" w:rsidR="00E5462F" w:rsidRPr="00E537DB" w:rsidRDefault="00E5462F" w:rsidP="00C30616">
            <w:pPr>
              <w:rPr>
                <w:rFonts w:cstheme="minorHAnsi"/>
                <w:bCs/>
                <w:sz w:val="20"/>
                <w:szCs w:val="20"/>
              </w:rPr>
            </w:pPr>
          </w:p>
        </w:tc>
      </w:tr>
      <w:tr w:rsidR="00C22F4F" w:rsidRPr="00327101" w14:paraId="30D6926B" w14:textId="77777777" w:rsidTr="000A4645">
        <w:trPr>
          <w:trHeight w:val="557"/>
        </w:trPr>
        <w:tc>
          <w:tcPr>
            <w:tcW w:w="1118" w:type="dxa"/>
            <w:tcBorders>
              <w:top w:val="single" w:sz="4" w:space="0" w:color="7F7F7F" w:themeColor="text1" w:themeTint="80"/>
            </w:tcBorders>
          </w:tcPr>
          <w:p w14:paraId="5F128DBF" w14:textId="584A9177" w:rsidR="00C22F4F" w:rsidRDefault="00C22F4F" w:rsidP="00C30616">
            <w:pPr>
              <w:ind w:right="45"/>
              <w:rPr>
                <w:rFonts w:cstheme="minorHAnsi"/>
                <w:b/>
                <w:sz w:val="20"/>
                <w:szCs w:val="20"/>
              </w:rPr>
            </w:pPr>
            <w:r>
              <w:rPr>
                <w:rFonts w:cstheme="minorHAnsi"/>
                <w:b/>
                <w:sz w:val="20"/>
                <w:szCs w:val="20"/>
              </w:rPr>
              <w:t>24-5/210</w:t>
            </w:r>
          </w:p>
        </w:tc>
        <w:tc>
          <w:tcPr>
            <w:tcW w:w="9225" w:type="dxa"/>
          </w:tcPr>
          <w:p w14:paraId="7931FC09" w14:textId="77777777" w:rsidR="00C22F4F" w:rsidRDefault="00C22F4F" w:rsidP="00C30616">
            <w:pPr>
              <w:rPr>
                <w:rFonts w:cstheme="minorHAnsi"/>
                <w:b/>
                <w:sz w:val="20"/>
                <w:szCs w:val="20"/>
              </w:rPr>
            </w:pPr>
            <w:r>
              <w:rPr>
                <w:rFonts w:cstheme="minorHAnsi"/>
                <w:b/>
                <w:sz w:val="20"/>
                <w:szCs w:val="20"/>
              </w:rPr>
              <w:t>ANGLIAN WATER FREE WATER SAVING PRODUCTS</w:t>
            </w:r>
          </w:p>
          <w:p w14:paraId="11BA7B1A" w14:textId="14DA5F90" w:rsidR="00F70776" w:rsidRDefault="00F70776" w:rsidP="00C30616">
            <w:pPr>
              <w:rPr>
                <w:rFonts w:cstheme="minorHAnsi"/>
                <w:bCs/>
                <w:sz w:val="20"/>
                <w:szCs w:val="20"/>
              </w:rPr>
            </w:pPr>
            <w:r w:rsidRPr="00F70776">
              <w:rPr>
                <w:rFonts w:cstheme="minorHAnsi"/>
                <w:bCs/>
                <w:sz w:val="20"/>
                <w:szCs w:val="20"/>
              </w:rPr>
              <w:t>The Clerk had received information from Anglian Water offering free water saving products such as bath buoys (a blow</w:t>
            </w:r>
            <w:r>
              <w:rPr>
                <w:rFonts w:cstheme="minorHAnsi"/>
                <w:bCs/>
                <w:sz w:val="20"/>
                <w:szCs w:val="20"/>
              </w:rPr>
              <w:t>-</w:t>
            </w:r>
            <w:r w:rsidRPr="00F70776">
              <w:rPr>
                <w:rFonts w:cstheme="minorHAnsi"/>
                <w:bCs/>
                <w:sz w:val="20"/>
                <w:szCs w:val="20"/>
              </w:rPr>
              <w:t>up devise that fits in a bath to help reduce the amount of water needed for children’s bath times) and reduced flow shower heads to assist with reducing the amount of water coming from the shower without effecting the “showering experience”.</w:t>
            </w:r>
          </w:p>
          <w:p w14:paraId="43CD3CBC" w14:textId="20210DD9" w:rsidR="00F70776" w:rsidRDefault="00F13B84" w:rsidP="00C30616">
            <w:pPr>
              <w:rPr>
                <w:rFonts w:cstheme="minorHAnsi"/>
                <w:bCs/>
                <w:sz w:val="20"/>
                <w:szCs w:val="20"/>
              </w:rPr>
            </w:pPr>
            <w:r>
              <w:rPr>
                <w:rFonts w:cstheme="minorHAnsi"/>
                <w:bCs/>
                <w:sz w:val="20"/>
                <w:szCs w:val="20"/>
              </w:rPr>
              <w:t xml:space="preserve">The Clerk agreed to advertise these products to residents via Facebook and the Parish Council website, encouraging those residents who would benefit most to e-mail her so an order could be placed. </w:t>
            </w:r>
          </w:p>
          <w:p w14:paraId="65D4D404" w14:textId="709C41D1" w:rsidR="00F70776" w:rsidRPr="00C5213A" w:rsidRDefault="00F13B84" w:rsidP="00C5213A">
            <w:pPr>
              <w:jc w:val="right"/>
              <w:rPr>
                <w:rFonts w:cstheme="minorHAnsi"/>
                <w:b/>
                <w:sz w:val="20"/>
                <w:szCs w:val="20"/>
              </w:rPr>
            </w:pPr>
            <w:r w:rsidRPr="00F13B84">
              <w:rPr>
                <w:rFonts w:cstheme="minorHAnsi"/>
                <w:b/>
                <w:sz w:val="20"/>
                <w:szCs w:val="20"/>
              </w:rPr>
              <w:t>ACTION - CLERK</w:t>
            </w:r>
          </w:p>
        </w:tc>
      </w:tr>
      <w:tr w:rsidR="00C30616" w:rsidRPr="00327101" w14:paraId="7A1902F3" w14:textId="77777777" w:rsidTr="000A4645">
        <w:trPr>
          <w:trHeight w:val="557"/>
        </w:trPr>
        <w:tc>
          <w:tcPr>
            <w:tcW w:w="1118" w:type="dxa"/>
            <w:tcBorders>
              <w:top w:val="single" w:sz="4" w:space="0" w:color="7F7F7F" w:themeColor="text1" w:themeTint="80"/>
            </w:tcBorders>
          </w:tcPr>
          <w:p w14:paraId="465B1900" w14:textId="4E86B019" w:rsidR="00C30616" w:rsidRPr="00327101" w:rsidRDefault="001527A2" w:rsidP="00C30616">
            <w:pPr>
              <w:ind w:right="45"/>
              <w:rPr>
                <w:rFonts w:cstheme="minorHAnsi"/>
                <w:b/>
                <w:sz w:val="20"/>
                <w:szCs w:val="20"/>
              </w:rPr>
            </w:pPr>
            <w:r>
              <w:rPr>
                <w:rFonts w:cstheme="minorHAnsi"/>
                <w:b/>
                <w:sz w:val="20"/>
                <w:szCs w:val="20"/>
              </w:rPr>
              <w:t>24-5/21</w:t>
            </w:r>
            <w:r w:rsidR="00C22F4F">
              <w:rPr>
                <w:rFonts w:cstheme="minorHAnsi"/>
                <w:b/>
                <w:sz w:val="20"/>
                <w:szCs w:val="20"/>
              </w:rPr>
              <w:t>1</w:t>
            </w:r>
          </w:p>
        </w:tc>
        <w:tc>
          <w:tcPr>
            <w:tcW w:w="9225" w:type="dxa"/>
          </w:tcPr>
          <w:p w14:paraId="7D1ABEFF" w14:textId="77777777" w:rsidR="00C30616" w:rsidRDefault="00C30616" w:rsidP="00C30616">
            <w:pPr>
              <w:rPr>
                <w:rFonts w:cstheme="minorHAnsi"/>
                <w:bCs/>
                <w:sz w:val="20"/>
                <w:szCs w:val="20"/>
              </w:rPr>
            </w:pPr>
            <w:r>
              <w:rPr>
                <w:rFonts w:cstheme="minorHAnsi"/>
                <w:b/>
                <w:sz w:val="20"/>
                <w:szCs w:val="20"/>
              </w:rPr>
              <w:t xml:space="preserve">RECTORY MEADOW </w:t>
            </w:r>
            <w:r>
              <w:rPr>
                <w:rFonts w:cstheme="minorHAnsi"/>
                <w:bCs/>
                <w:sz w:val="20"/>
                <w:szCs w:val="20"/>
              </w:rPr>
              <w:t xml:space="preserve"> </w:t>
            </w:r>
          </w:p>
          <w:p w14:paraId="530ABF17" w14:textId="32D10D4E" w:rsidR="00C30616" w:rsidRPr="005B7C79" w:rsidRDefault="00C30616" w:rsidP="00C30616">
            <w:pPr>
              <w:tabs>
                <w:tab w:val="left" w:pos="1701"/>
              </w:tabs>
              <w:rPr>
                <w:rFonts w:ascii="Calibri" w:hAnsi="Calibri" w:cs="Calibri"/>
                <w:bCs/>
                <w:sz w:val="20"/>
                <w:szCs w:val="20"/>
              </w:rPr>
            </w:pPr>
            <w:r w:rsidRPr="00D73710">
              <w:rPr>
                <w:rFonts w:ascii="Calibri" w:hAnsi="Calibri" w:cs="Calibri"/>
                <w:bCs/>
                <w:sz w:val="20"/>
                <w:szCs w:val="20"/>
              </w:rPr>
              <w:t xml:space="preserve">The Chair updated Councillors </w:t>
            </w:r>
            <w:r>
              <w:rPr>
                <w:rFonts w:ascii="Calibri" w:hAnsi="Calibri" w:cs="Calibri"/>
                <w:bCs/>
                <w:sz w:val="20"/>
                <w:szCs w:val="20"/>
              </w:rPr>
              <w:t xml:space="preserve">on the </w:t>
            </w:r>
            <w:r w:rsidRPr="00D73710">
              <w:rPr>
                <w:rFonts w:ascii="Calibri" w:hAnsi="Calibri" w:cs="Calibri"/>
                <w:bCs/>
                <w:sz w:val="20"/>
                <w:szCs w:val="20"/>
              </w:rPr>
              <w:t xml:space="preserve">Friends of Rectory Meadow Ltd, which was </w:t>
            </w:r>
            <w:r w:rsidRPr="00ED0D7E">
              <w:rPr>
                <w:rFonts w:ascii="Calibri" w:hAnsi="Calibri" w:cs="Calibri"/>
                <w:b/>
                <w:sz w:val="20"/>
                <w:szCs w:val="20"/>
                <w:u w:val="single"/>
              </w:rPr>
              <w:t>separate to the work of the Parish Council.</w:t>
            </w:r>
            <w:r>
              <w:rPr>
                <w:rFonts w:ascii="Calibri" w:hAnsi="Calibri" w:cs="Calibri"/>
                <w:bCs/>
                <w:sz w:val="20"/>
                <w:szCs w:val="20"/>
              </w:rPr>
              <w:t xml:space="preserve">  </w:t>
            </w:r>
            <w:r w:rsidRPr="002F6427">
              <w:rPr>
                <w:rFonts w:ascii="Calibri" w:hAnsi="Calibri" w:cs="Calibri"/>
                <w:sz w:val="20"/>
                <w:szCs w:val="20"/>
              </w:rPr>
              <w:t xml:space="preserve">This relates to a dispute between the residents of Residents of Rectory Meadow and a </w:t>
            </w:r>
            <w:r>
              <w:rPr>
                <w:rFonts w:ascii="Calibri" w:hAnsi="Calibri" w:cs="Calibri"/>
                <w:sz w:val="20"/>
                <w:szCs w:val="20"/>
              </w:rPr>
              <w:t>claimed</w:t>
            </w:r>
            <w:r w:rsidRPr="002F6427">
              <w:rPr>
                <w:rFonts w:ascii="Calibri" w:hAnsi="Calibri" w:cs="Calibri"/>
                <w:sz w:val="20"/>
                <w:szCs w:val="20"/>
              </w:rPr>
              <w:t xml:space="preserve"> Right of Way for Motor Vehicles to access Land South of Coggeshall Road via Rectory Meadow</w:t>
            </w:r>
            <w:r>
              <w:rPr>
                <w:rFonts w:ascii="Calibri" w:hAnsi="Calibri" w:cs="Calibri"/>
                <w:sz w:val="20"/>
                <w:szCs w:val="20"/>
              </w:rPr>
              <w:t xml:space="preserve">, leading to </w:t>
            </w:r>
            <w:r w:rsidRPr="002F6427">
              <w:rPr>
                <w:rFonts w:ascii="Calibri" w:hAnsi="Calibri" w:cs="Calibri"/>
                <w:sz w:val="20"/>
                <w:szCs w:val="20"/>
              </w:rPr>
              <w:t>High Court action</w:t>
            </w:r>
            <w:r>
              <w:rPr>
                <w:rFonts w:ascii="Calibri" w:hAnsi="Calibri" w:cs="Calibri"/>
                <w:sz w:val="20"/>
                <w:szCs w:val="20"/>
              </w:rPr>
              <w:t xml:space="preserve"> which is</w:t>
            </w:r>
            <w:r w:rsidRPr="002F6427">
              <w:rPr>
                <w:rFonts w:ascii="Calibri" w:hAnsi="Calibri" w:cs="Calibri"/>
                <w:sz w:val="20"/>
                <w:szCs w:val="20"/>
              </w:rPr>
              <w:t xml:space="preserve"> being defended by residents of Rectory Meadow on behalf of the Village</w:t>
            </w:r>
            <w:r>
              <w:rPr>
                <w:rFonts w:ascii="Calibri" w:hAnsi="Calibri" w:cs="Calibri"/>
                <w:sz w:val="20"/>
                <w:szCs w:val="20"/>
              </w:rPr>
              <w:t>.</w:t>
            </w:r>
          </w:p>
        </w:tc>
      </w:tr>
      <w:tr w:rsidR="00C30616" w:rsidRPr="00327101" w14:paraId="67A4770C" w14:textId="77777777" w:rsidTr="00A64135">
        <w:trPr>
          <w:trHeight w:val="537"/>
        </w:trPr>
        <w:tc>
          <w:tcPr>
            <w:tcW w:w="1118" w:type="dxa"/>
          </w:tcPr>
          <w:p w14:paraId="1647E9FC" w14:textId="4EDF12C0" w:rsidR="00C30616" w:rsidRPr="00327101" w:rsidRDefault="001527A2" w:rsidP="00C30616">
            <w:pPr>
              <w:ind w:right="45"/>
              <w:rPr>
                <w:rFonts w:cstheme="minorHAnsi"/>
                <w:b/>
                <w:sz w:val="20"/>
                <w:szCs w:val="20"/>
              </w:rPr>
            </w:pPr>
            <w:r>
              <w:rPr>
                <w:rFonts w:cstheme="minorHAnsi"/>
                <w:b/>
                <w:sz w:val="20"/>
                <w:szCs w:val="20"/>
              </w:rPr>
              <w:lastRenderedPageBreak/>
              <w:t>24-5/21</w:t>
            </w:r>
            <w:r w:rsidR="00C22F4F">
              <w:rPr>
                <w:rFonts w:cstheme="minorHAnsi"/>
                <w:b/>
                <w:sz w:val="20"/>
                <w:szCs w:val="20"/>
              </w:rPr>
              <w:t>2</w:t>
            </w:r>
          </w:p>
        </w:tc>
        <w:tc>
          <w:tcPr>
            <w:tcW w:w="9225" w:type="dxa"/>
            <w:tcBorders>
              <w:top w:val="single" w:sz="4" w:space="0" w:color="7F7F7F" w:themeColor="text1" w:themeTint="80"/>
            </w:tcBorders>
          </w:tcPr>
          <w:p w14:paraId="04FCC0A1" w14:textId="77777777" w:rsidR="00C30616" w:rsidRDefault="00C30616" w:rsidP="00C30616">
            <w:pPr>
              <w:rPr>
                <w:rFonts w:cstheme="minorHAnsi"/>
                <w:b/>
                <w:sz w:val="20"/>
                <w:szCs w:val="20"/>
              </w:rPr>
            </w:pPr>
            <w:r>
              <w:rPr>
                <w:rFonts w:cstheme="minorHAnsi"/>
                <w:b/>
                <w:sz w:val="20"/>
                <w:szCs w:val="20"/>
              </w:rPr>
              <w:t>VILLAGE INFRASTRUCTURE</w:t>
            </w:r>
          </w:p>
          <w:p w14:paraId="33995B67" w14:textId="77777777" w:rsidR="00C30616" w:rsidRDefault="00C30616" w:rsidP="00C30616">
            <w:pPr>
              <w:rPr>
                <w:rFonts w:cstheme="minorHAnsi"/>
                <w:bCs/>
                <w:sz w:val="20"/>
                <w:szCs w:val="20"/>
              </w:rPr>
            </w:pPr>
            <w:r>
              <w:rPr>
                <w:rFonts w:cstheme="minorHAnsi"/>
                <w:bCs/>
                <w:sz w:val="20"/>
                <w:szCs w:val="20"/>
              </w:rPr>
              <w:t>Cllr. Harding reported on the following:</w:t>
            </w:r>
          </w:p>
          <w:p w14:paraId="15752C94" w14:textId="023528FB" w:rsidR="00C30616" w:rsidRDefault="00C30616" w:rsidP="00C30616">
            <w:pPr>
              <w:pStyle w:val="ListParagraph"/>
              <w:numPr>
                <w:ilvl w:val="0"/>
                <w:numId w:val="56"/>
              </w:numPr>
              <w:rPr>
                <w:rFonts w:cstheme="minorHAnsi"/>
                <w:bCs/>
                <w:sz w:val="20"/>
                <w:szCs w:val="20"/>
              </w:rPr>
            </w:pPr>
            <w:r>
              <w:rPr>
                <w:rFonts w:cstheme="minorHAnsi"/>
                <w:bCs/>
                <w:sz w:val="20"/>
                <w:szCs w:val="20"/>
              </w:rPr>
              <w:t xml:space="preserve">There were still potholes at the recycling bank, which had been previously reported, so he would raise </w:t>
            </w:r>
            <w:r w:rsidR="0079122B">
              <w:rPr>
                <w:rFonts w:cstheme="minorHAnsi"/>
                <w:bCs/>
                <w:sz w:val="20"/>
                <w:szCs w:val="20"/>
              </w:rPr>
              <w:t xml:space="preserve">these </w:t>
            </w:r>
            <w:r>
              <w:rPr>
                <w:rFonts w:cstheme="minorHAnsi"/>
                <w:bCs/>
                <w:sz w:val="20"/>
                <w:szCs w:val="20"/>
              </w:rPr>
              <w:t>with Cllr. Playle again.</w:t>
            </w:r>
          </w:p>
          <w:p w14:paraId="246B1B85" w14:textId="2A5E0923" w:rsidR="00C30616" w:rsidRDefault="00C30616" w:rsidP="00C30616">
            <w:pPr>
              <w:pStyle w:val="ListParagraph"/>
              <w:numPr>
                <w:ilvl w:val="0"/>
                <w:numId w:val="56"/>
              </w:numPr>
              <w:rPr>
                <w:rFonts w:cstheme="minorHAnsi"/>
                <w:bCs/>
                <w:sz w:val="20"/>
                <w:szCs w:val="20"/>
              </w:rPr>
            </w:pPr>
            <w:r>
              <w:rPr>
                <w:rFonts w:cstheme="minorHAnsi"/>
                <w:bCs/>
                <w:sz w:val="20"/>
                <w:szCs w:val="20"/>
              </w:rPr>
              <w:t>The cracks in the road at Five Ash Lane and Keepers Lane had still not been repaired, this is something else he would report to Cllr. Playle.</w:t>
            </w:r>
          </w:p>
          <w:p w14:paraId="5FE82370" w14:textId="09250A47" w:rsidR="00C30616" w:rsidRPr="005761B5" w:rsidRDefault="0079122B" w:rsidP="005761B5">
            <w:pPr>
              <w:pStyle w:val="ListParagraph"/>
              <w:numPr>
                <w:ilvl w:val="0"/>
                <w:numId w:val="56"/>
              </w:numPr>
              <w:rPr>
                <w:rFonts w:cstheme="minorHAnsi"/>
                <w:bCs/>
                <w:sz w:val="20"/>
                <w:szCs w:val="20"/>
              </w:rPr>
            </w:pPr>
            <w:r>
              <w:rPr>
                <w:rFonts w:cstheme="minorHAnsi"/>
                <w:bCs/>
                <w:sz w:val="20"/>
                <w:szCs w:val="20"/>
              </w:rPr>
              <w:t>Cllr.</w:t>
            </w:r>
            <w:r w:rsidR="00C30616">
              <w:rPr>
                <w:rFonts w:cstheme="minorHAnsi"/>
                <w:bCs/>
                <w:sz w:val="20"/>
                <w:szCs w:val="20"/>
              </w:rPr>
              <w:t xml:space="preserve"> Harding</w:t>
            </w:r>
            <w:r>
              <w:rPr>
                <w:rFonts w:cstheme="minorHAnsi"/>
                <w:bCs/>
                <w:sz w:val="20"/>
                <w:szCs w:val="20"/>
              </w:rPr>
              <w:t xml:space="preserve"> had undertaken an inspection of the bus shelters and </w:t>
            </w:r>
            <w:r w:rsidR="005761B5">
              <w:rPr>
                <w:rFonts w:cstheme="minorHAnsi"/>
                <w:bCs/>
                <w:sz w:val="20"/>
                <w:szCs w:val="20"/>
              </w:rPr>
              <w:t xml:space="preserve">there was nothing requiring urgent action and </w:t>
            </w:r>
            <w:r>
              <w:rPr>
                <w:rFonts w:cstheme="minorHAnsi"/>
                <w:bCs/>
                <w:sz w:val="20"/>
                <w:szCs w:val="20"/>
              </w:rPr>
              <w:t>proposed to discuss his findings at the January meeting.</w:t>
            </w:r>
            <w:r w:rsidR="00C30616">
              <w:rPr>
                <w:rFonts w:cstheme="minorHAnsi"/>
                <w:bCs/>
                <w:sz w:val="20"/>
                <w:szCs w:val="20"/>
              </w:rPr>
              <w:t xml:space="preserve">  </w:t>
            </w:r>
          </w:p>
        </w:tc>
      </w:tr>
      <w:tr w:rsidR="00C30616" w:rsidRPr="00327101" w14:paraId="1B083E89" w14:textId="77777777" w:rsidTr="00A64135">
        <w:trPr>
          <w:trHeight w:val="537"/>
        </w:trPr>
        <w:tc>
          <w:tcPr>
            <w:tcW w:w="1118" w:type="dxa"/>
          </w:tcPr>
          <w:p w14:paraId="2C9315B6" w14:textId="7894BFFC" w:rsidR="00C30616" w:rsidRPr="00327101" w:rsidRDefault="001527A2" w:rsidP="00C30616">
            <w:pPr>
              <w:ind w:right="45"/>
              <w:rPr>
                <w:rFonts w:cstheme="minorHAnsi"/>
                <w:b/>
                <w:sz w:val="20"/>
                <w:szCs w:val="20"/>
              </w:rPr>
            </w:pPr>
            <w:r>
              <w:rPr>
                <w:rFonts w:cstheme="minorHAnsi"/>
                <w:b/>
                <w:sz w:val="20"/>
                <w:szCs w:val="20"/>
              </w:rPr>
              <w:t>24-5/21</w:t>
            </w:r>
            <w:r w:rsidR="00BA73F6">
              <w:rPr>
                <w:rFonts w:cstheme="minorHAnsi"/>
                <w:b/>
                <w:sz w:val="20"/>
                <w:szCs w:val="20"/>
              </w:rPr>
              <w:t>3</w:t>
            </w:r>
          </w:p>
        </w:tc>
        <w:tc>
          <w:tcPr>
            <w:tcW w:w="9225" w:type="dxa"/>
            <w:tcBorders>
              <w:top w:val="single" w:sz="4" w:space="0" w:color="7F7F7F" w:themeColor="text1" w:themeTint="80"/>
            </w:tcBorders>
          </w:tcPr>
          <w:p w14:paraId="2C1C628B" w14:textId="77777777" w:rsidR="00C30616" w:rsidRPr="00327101" w:rsidRDefault="00C30616" w:rsidP="00C30616">
            <w:pPr>
              <w:rPr>
                <w:rFonts w:cstheme="minorHAnsi"/>
                <w:b/>
                <w:sz w:val="20"/>
                <w:szCs w:val="20"/>
              </w:rPr>
            </w:pPr>
            <w:r>
              <w:rPr>
                <w:rFonts w:cstheme="minorHAnsi"/>
                <w:b/>
                <w:sz w:val="20"/>
                <w:szCs w:val="20"/>
              </w:rPr>
              <w:t>INFORMATION EXCHANGE &amp; AGENDA ITEMS FOR THE NEXT MEETING</w:t>
            </w:r>
          </w:p>
          <w:p w14:paraId="737DD47D" w14:textId="759E37E9" w:rsidR="00C30616" w:rsidRPr="00556F8F" w:rsidRDefault="00C30616" w:rsidP="00556F8F">
            <w:pPr>
              <w:spacing w:after="73"/>
              <w:rPr>
                <w:rFonts w:cstheme="minorHAnsi"/>
                <w:bCs/>
                <w:sz w:val="20"/>
                <w:szCs w:val="20"/>
              </w:rPr>
            </w:pPr>
            <w:r w:rsidRPr="00656AB5">
              <w:rPr>
                <w:rFonts w:cstheme="minorHAnsi"/>
                <w:b/>
                <w:sz w:val="20"/>
                <w:szCs w:val="20"/>
              </w:rPr>
              <w:t>Future agenda items</w:t>
            </w:r>
            <w:r>
              <w:rPr>
                <w:rFonts w:cstheme="minorHAnsi"/>
                <w:bCs/>
                <w:sz w:val="20"/>
                <w:szCs w:val="20"/>
              </w:rPr>
              <w:t>:</w:t>
            </w:r>
          </w:p>
          <w:p w14:paraId="679BAE20" w14:textId="7FC6D679" w:rsidR="00C30616" w:rsidRDefault="00C30616" w:rsidP="00C30616">
            <w:pPr>
              <w:pStyle w:val="ListParagraph"/>
              <w:numPr>
                <w:ilvl w:val="0"/>
                <w:numId w:val="55"/>
              </w:numPr>
              <w:spacing w:after="73"/>
              <w:rPr>
                <w:rFonts w:cstheme="minorHAnsi"/>
                <w:bCs/>
                <w:sz w:val="20"/>
                <w:szCs w:val="20"/>
              </w:rPr>
            </w:pPr>
            <w:r>
              <w:rPr>
                <w:rFonts w:cstheme="minorHAnsi"/>
                <w:bCs/>
                <w:sz w:val="20"/>
                <w:szCs w:val="20"/>
              </w:rPr>
              <w:t>2025/26 final Budget/Precept considerations</w:t>
            </w:r>
          </w:p>
          <w:p w14:paraId="495F04FE" w14:textId="1970EE31" w:rsidR="00556F8F" w:rsidRDefault="00556F8F" w:rsidP="00C30616">
            <w:pPr>
              <w:pStyle w:val="ListParagraph"/>
              <w:numPr>
                <w:ilvl w:val="0"/>
                <w:numId w:val="55"/>
              </w:numPr>
              <w:spacing w:after="73"/>
              <w:rPr>
                <w:rFonts w:cstheme="minorHAnsi"/>
                <w:bCs/>
                <w:sz w:val="20"/>
                <w:szCs w:val="20"/>
              </w:rPr>
            </w:pPr>
            <w:r>
              <w:rPr>
                <w:rFonts w:cstheme="minorHAnsi"/>
                <w:bCs/>
                <w:sz w:val="20"/>
                <w:szCs w:val="20"/>
              </w:rPr>
              <w:t>Bus shelters in the Village</w:t>
            </w:r>
          </w:p>
          <w:p w14:paraId="56933044" w14:textId="7F959F5E" w:rsidR="00556F8F" w:rsidRDefault="00556F8F" w:rsidP="00C30616">
            <w:pPr>
              <w:pStyle w:val="ListParagraph"/>
              <w:numPr>
                <w:ilvl w:val="0"/>
                <w:numId w:val="55"/>
              </w:numPr>
              <w:spacing w:after="73"/>
              <w:rPr>
                <w:rFonts w:cstheme="minorHAnsi"/>
                <w:bCs/>
                <w:sz w:val="20"/>
                <w:szCs w:val="20"/>
              </w:rPr>
            </w:pPr>
            <w:r>
              <w:rPr>
                <w:rFonts w:cstheme="minorHAnsi"/>
                <w:bCs/>
                <w:sz w:val="20"/>
                <w:szCs w:val="20"/>
              </w:rPr>
              <w:t>Distribution of the Parish Newsletter</w:t>
            </w:r>
          </w:p>
          <w:p w14:paraId="27C4BFD5" w14:textId="3C3D52EF" w:rsidR="00C30616" w:rsidRPr="00C5213A" w:rsidRDefault="00556F8F" w:rsidP="00C5213A">
            <w:pPr>
              <w:pStyle w:val="ListParagraph"/>
              <w:numPr>
                <w:ilvl w:val="0"/>
                <w:numId w:val="55"/>
              </w:numPr>
              <w:spacing w:after="73"/>
              <w:rPr>
                <w:rFonts w:cstheme="minorHAnsi"/>
                <w:bCs/>
                <w:sz w:val="20"/>
                <w:szCs w:val="20"/>
              </w:rPr>
            </w:pPr>
            <w:r>
              <w:rPr>
                <w:rFonts w:cstheme="minorHAnsi"/>
                <w:bCs/>
                <w:sz w:val="20"/>
                <w:szCs w:val="20"/>
              </w:rPr>
              <w:t>Quotes for path to the Playing Field</w:t>
            </w:r>
          </w:p>
        </w:tc>
      </w:tr>
      <w:tr w:rsidR="00C30616" w:rsidRPr="00327101" w14:paraId="7764141E" w14:textId="77777777" w:rsidTr="00A64135">
        <w:tc>
          <w:tcPr>
            <w:tcW w:w="1118" w:type="dxa"/>
          </w:tcPr>
          <w:p w14:paraId="2653D148" w14:textId="05D1F4A2" w:rsidR="00C30616" w:rsidRPr="00327101" w:rsidRDefault="001527A2" w:rsidP="00C30616">
            <w:pPr>
              <w:ind w:right="45"/>
              <w:rPr>
                <w:rFonts w:cstheme="minorHAnsi"/>
                <w:b/>
                <w:sz w:val="20"/>
                <w:szCs w:val="20"/>
              </w:rPr>
            </w:pPr>
            <w:r>
              <w:rPr>
                <w:rFonts w:cstheme="minorHAnsi"/>
                <w:b/>
                <w:sz w:val="20"/>
                <w:szCs w:val="20"/>
              </w:rPr>
              <w:t>24-5/21</w:t>
            </w:r>
            <w:r w:rsidR="00BA73F6">
              <w:rPr>
                <w:rFonts w:cstheme="minorHAnsi"/>
                <w:b/>
                <w:sz w:val="20"/>
                <w:szCs w:val="20"/>
              </w:rPr>
              <w:t>4</w:t>
            </w:r>
          </w:p>
        </w:tc>
        <w:tc>
          <w:tcPr>
            <w:tcW w:w="9225" w:type="dxa"/>
            <w:tcBorders>
              <w:top w:val="single" w:sz="4" w:space="0" w:color="7F7F7F" w:themeColor="text1" w:themeTint="80"/>
            </w:tcBorders>
          </w:tcPr>
          <w:p w14:paraId="5B204EF0" w14:textId="77777777" w:rsidR="00C30616" w:rsidRPr="00327101" w:rsidRDefault="00C30616" w:rsidP="00C30616">
            <w:pPr>
              <w:spacing w:after="73"/>
              <w:rPr>
                <w:rFonts w:cstheme="minorHAnsi"/>
                <w:sz w:val="20"/>
                <w:szCs w:val="20"/>
              </w:rPr>
            </w:pPr>
            <w:r w:rsidRPr="00327101">
              <w:rPr>
                <w:rFonts w:cstheme="minorHAnsi"/>
                <w:b/>
                <w:sz w:val="20"/>
                <w:szCs w:val="20"/>
              </w:rPr>
              <w:t xml:space="preserve">NEXT PARISH COUNCIL MEETING  </w:t>
            </w:r>
          </w:p>
          <w:p w14:paraId="0181454D" w14:textId="5AF802AE" w:rsidR="00C30616" w:rsidRPr="003A7CAB" w:rsidRDefault="00C30616" w:rsidP="00C30616">
            <w:pPr>
              <w:pStyle w:val="ListParagraph"/>
              <w:numPr>
                <w:ilvl w:val="0"/>
                <w:numId w:val="50"/>
              </w:numPr>
              <w:spacing w:after="35"/>
              <w:ind w:left="313" w:hanging="313"/>
              <w:rPr>
                <w:rFonts w:cstheme="minorHAnsi"/>
                <w:bCs/>
                <w:sz w:val="20"/>
                <w:szCs w:val="20"/>
              </w:rPr>
            </w:pPr>
            <w:r>
              <w:rPr>
                <w:rFonts w:cstheme="minorHAnsi"/>
                <w:bCs/>
                <w:sz w:val="20"/>
                <w:szCs w:val="20"/>
              </w:rPr>
              <w:t xml:space="preserve">The next </w:t>
            </w:r>
            <w:r w:rsidRPr="00927EBF">
              <w:rPr>
                <w:rFonts w:cstheme="minorHAnsi"/>
                <w:b/>
                <w:sz w:val="20"/>
                <w:szCs w:val="20"/>
              </w:rPr>
              <w:t>Parish Meeting</w:t>
            </w:r>
            <w:r>
              <w:rPr>
                <w:rFonts w:cstheme="minorHAnsi"/>
                <w:bCs/>
                <w:sz w:val="20"/>
                <w:szCs w:val="20"/>
              </w:rPr>
              <w:t xml:space="preserve"> will be held on </w:t>
            </w:r>
            <w:r w:rsidRPr="00927EBF">
              <w:rPr>
                <w:rFonts w:cstheme="minorHAnsi"/>
                <w:b/>
                <w:sz w:val="20"/>
                <w:szCs w:val="20"/>
              </w:rPr>
              <w:t>Monday</w:t>
            </w:r>
            <w:r>
              <w:rPr>
                <w:rFonts w:cstheme="minorHAnsi"/>
                <w:b/>
                <w:sz w:val="20"/>
                <w:szCs w:val="20"/>
              </w:rPr>
              <w:t xml:space="preserve"> </w:t>
            </w:r>
            <w:r w:rsidR="00C01B10">
              <w:rPr>
                <w:rFonts w:cstheme="minorHAnsi"/>
                <w:b/>
                <w:sz w:val="20"/>
                <w:szCs w:val="20"/>
              </w:rPr>
              <w:t xml:space="preserve">13 January </w:t>
            </w:r>
            <w:r w:rsidR="005761B5">
              <w:rPr>
                <w:rFonts w:cstheme="minorHAnsi"/>
                <w:b/>
                <w:sz w:val="20"/>
                <w:szCs w:val="20"/>
              </w:rPr>
              <w:t xml:space="preserve">2025 </w:t>
            </w:r>
            <w:r w:rsidR="005761B5">
              <w:rPr>
                <w:rFonts w:cstheme="minorHAnsi"/>
                <w:bCs/>
                <w:sz w:val="20"/>
                <w:szCs w:val="20"/>
              </w:rPr>
              <w:t>at</w:t>
            </w:r>
            <w:r>
              <w:rPr>
                <w:rFonts w:cstheme="minorHAnsi"/>
                <w:bCs/>
                <w:sz w:val="20"/>
                <w:szCs w:val="20"/>
              </w:rPr>
              <w:t xml:space="preserve"> 7.30pm in the Village Hall, Bradwell</w:t>
            </w:r>
          </w:p>
          <w:p w14:paraId="6C45D585" w14:textId="3C21C836" w:rsidR="00C30616" w:rsidRPr="0076230A" w:rsidRDefault="00C30616" w:rsidP="00C30616">
            <w:pPr>
              <w:pStyle w:val="ListParagraph"/>
              <w:numPr>
                <w:ilvl w:val="0"/>
                <w:numId w:val="50"/>
              </w:numPr>
              <w:spacing w:after="35"/>
              <w:ind w:left="313" w:hanging="313"/>
              <w:rPr>
                <w:rFonts w:cstheme="minorHAnsi"/>
                <w:bCs/>
                <w:sz w:val="20"/>
                <w:szCs w:val="20"/>
              </w:rPr>
            </w:pPr>
            <w:r w:rsidRPr="00327101">
              <w:rPr>
                <w:rFonts w:cstheme="minorHAnsi"/>
                <w:bCs/>
                <w:sz w:val="20"/>
                <w:szCs w:val="20"/>
              </w:rPr>
              <w:t xml:space="preserve">Items for inclusion in the agenda to be sent to the Clerk no later than 12 noon on </w:t>
            </w:r>
            <w:r w:rsidRPr="00C65B9F">
              <w:rPr>
                <w:rFonts w:cstheme="minorHAnsi"/>
                <w:b/>
                <w:sz w:val="20"/>
                <w:szCs w:val="20"/>
                <w:u w:val="single"/>
              </w:rPr>
              <w:t xml:space="preserve">Friday </w:t>
            </w:r>
            <w:r w:rsidR="00C01B10">
              <w:rPr>
                <w:rFonts w:cstheme="minorHAnsi"/>
                <w:b/>
                <w:sz w:val="20"/>
                <w:szCs w:val="20"/>
                <w:u w:val="single"/>
              </w:rPr>
              <w:t>3 January 2025</w:t>
            </w:r>
            <w:r>
              <w:rPr>
                <w:rFonts w:cstheme="minorHAnsi"/>
                <w:b/>
                <w:sz w:val="20"/>
                <w:szCs w:val="20"/>
                <w:u w:val="single"/>
              </w:rPr>
              <w:t xml:space="preserve">.  </w:t>
            </w:r>
          </w:p>
          <w:p w14:paraId="7BF9C2DE" w14:textId="77777777" w:rsidR="00C30616" w:rsidRDefault="00C30616" w:rsidP="00C30616">
            <w:pPr>
              <w:spacing w:after="35"/>
              <w:rPr>
                <w:rFonts w:cstheme="minorHAnsi"/>
                <w:bCs/>
                <w:sz w:val="20"/>
                <w:szCs w:val="20"/>
              </w:rPr>
            </w:pPr>
          </w:p>
          <w:p w14:paraId="574C54F7" w14:textId="7CE3189C" w:rsidR="00C30616" w:rsidRPr="00556F8F" w:rsidRDefault="00C30616" w:rsidP="00C30616">
            <w:pPr>
              <w:spacing w:after="35"/>
              <w:rPr>
                <w:rFonts w:cstheme="minorHAnsi"/>
                <w:b/>
                <w:sz w:val="20"/>
                <w:szCs w:val="20"/>
              </w:rPr>
            </w:pPr>
            <w:r w:rsidRPr="00556F8F">
              <w:rPr>
                <w:rFonts w:cstheme="minorHAnsi"/>
                <w:b/>
                <w:sz w:val="20"/>
                <w:szCs w:val="20"/>
              </w:rPr>
              <w:t>The meeting closed at</w:t>
            </w:r>
            <w:r w:rsidR="00C01B10" w:rsidRPr="00556F8F">
              <w:rPr>
                <w:rFonts w:cstheme="minorHAnsi"/>
                <w:b/>
                <w:sz w:val="20"/>
                <w:szCs w:val="20"/>
              </w:rPr>
              <w:t xml:space="preserve"> </w:t>
            </w:r>
            <w:r w:rsidR="00556F8F" w:rsidRPr="00556F8F">
              <w:rPr>
                <w:rFonts w:cstheme="minorHAnsi"/>
                <w:b/>
                <w:sz w:val="20"/>
                <w:szCs w:val="20"/>
              </w:rPr>
              <w:t>9</w:t>
            </w:r>
            <w:r w:rsidR="00C01B10" w:rsidRPr="00556F8F">
              <w:rPr>
                <w:rFonts w:cstheme="minorHAnsi"/>
                <w:b/>
                <w:sz w:val="20"/>
                <w:szCs w:val="20"/>
              </w:rPr>
              <w:t>.</w:t>
            </w:r>
            <w:r w:rsidR="00556F8F" w:rsidRPr="00556F8F">
              <w:rPr>
                <w:rFonts w:cstheme="minorHAnsi"/>
                <w:b/>
                <w:sz w:val="20"/>
                <w:szCs w:val="20"/>
              </w:rPr>
              <w:t>15</w:t>
            </w:r>
            <w:r w:rsidRPr="00556F8F">
              <w:rPr>
                <w:rFonts w:cstheme="minorHAnsi"/>
                <w:b/>
                <w:sz w:val="20"/>
                <w:szCs w:val="20"/>
              </w:rPr>
              <w:t xml:space="preserve">pm </w:t>
            </w:r>
          </w:p>
        </w:tc>
      </w:tr>
      <w:bookmarkEnd w:id="1"/>
    </w:tbl>
    <w:p w14:paraId="171375AB" w14:textId="413A3DEA" w:rsidR="004D5E06" w:rsidRDefault="004D5E06" w:rsidP="001527A2">
      <w:pPr>
        <w:tabs>
          <w:tab w:val="left" w:pos="1701"/>
        </w:tabs>
        <w:spacing w:after="0"/>
        <w:ind w:left="426"/>
        <w:rPr>
          <w:rFonts w:cstheme="minorHAnsi"/>
          <w:sz w:val="24"/>
          <w:szCs w:val="24"/>
        </w:rPr>
      </w:pPr>
    </w:p>
    <w:sectPr w:rsidR="004D5E06" w:rsidSect="004A7BFD">
      <w:headerReference w:type="default" r:id="rId8"/>
      <w:footerReference w:type="default" r:id="rId9"/>
      <w:pgSz w:w="11906" w:h="16838"/>
      <w:pgMar w:top="720" w:right="720" w:bottom="720" w:left="851" w:header="708" w:footer="708"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2A2DC" w14:textId="77777777" w:rsidR="00AB14DA" w:rsidRDefault="00AB14DA" w:rsidP="00BB6F64">
      <w:pPr>
        <w:spacing w:after="0" w:line="240" w:lineRule="auto"/>
      </w:pPr>
      <w:r>
        <w:separator/>
      </w:r>
    </w:p>
  </w:endnote>
  <w:endnote w:type="continuationSeparator" w:id="0">
    <w:p w14:paraId="60F87400" w14:textId="77777777" w:rsidR="00AB14DA" w:rsidRDefault="00AB14DA"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094B4967"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4A7BFD">
      <w:rPr>
        <w:color w:val="FF0000"/>
        <w:sz w:val="18"/>
        <w:szCs w:val="18"/>
      </w:rPr>
      <w:t xml:space="preserve">9 December </w:t>
    </w:r>
    <w:r w:rsidR="00430C36">
      <w:rPr>
        <w:color w:val="FF0000"/>
        <w:sz w:val="18"/>
        <w:szCs w:val="18"/>
      </w:rPr>
      <w:t>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5FAB0CB1"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4A7BFD">
      <w:rPr>
        <w:color w:val="FF0000"/>
        <w:sz w:val="18"/>
        <w:szCs w:val="18"/>
      </w:rPr>
      <w:t>13 January</w:t>
    </w:r>
    <w:r w:rsidR="00144ADC">
      <w:rPr>
        <w:color w:val="FF0000"/>
        <w:sz w:val="18"/>
        <w:szCs w:val="18"/>
      </w:rPr>
      <w:t xml:space="preserve"> </w:t>
    </w:r>
    <w:r w:rsidR="00DE2E46">
      <w:rPr>
        <w:color w:val="FF0000"/>
        <w:sz w:val="18"/>
        <w:szCs w:val="18"/>
      </w:rPr>
      <w:t>202</w:t>
    </w:r>
    <w:r w:rsidR="004A7BFD">
      <w:rPr>
        <w:color w:val="FF0000"/>
        <w:sz w:val="18"/>
        <w:szCs w:val="18"/>
      </w:rPr>
      <w:t>5</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38AB0" w14:textId="77777777" w:rsidR="00AB14DA" w:rsidRDefault="00AB14DA" w:rsidP="00BB6F64">
      <w:pPr>
        <w:spacing w:after="0" w:line="240" w:lineRule="auto"/>
      </w:pPr>
      <w:r>
        <w:separator/>
      </w:r>
    </w:p>
  </w:footnote>
  <w:footnote w:type="continuationSeparator" w:id="0">
    <w:p w14:paraId="32798334" w14:textId="77777777" w:rsidR="00AB14DA" w:rsidRDefault="00AB14DA"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42F76"/>
    <w:multiLevelType w:val="hybridMultilevel"/>
    <w:tmpl w:val="13BEAE86"/>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682F26"/>
    <w:multiLevelType w:val="hybridMultilevel"/>
    <w:tmpl w:val="24B46C9E"/>
    <w:lvl w:ilvl="0" w:tplc="2E9A3BA8">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6BB7DA4"/>
    <w:multiLevelType w:val="hybridMultilevel"/>
    <w:tmpl w:val="546E6FA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1134AC"/>
    <w:multiLevelType w:val="hybridMultilevel"/>
    <w:tmpl w:val="D1B2546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B10DD2"/>
    <w:multiLevelType w:val="hybridMultilevel"/>
    <w:tmpl w:val="4858B2B8"/>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C57D9"/>
    <w:multiLevelType w:val="hybridMultilevel"/>
    <w:tmpl w:val="AB2AE970"/>
    <w:lvl w:ilvl="0" w:tplc="CB005A82">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974C29"/>
    <w:multiLevelType w:val="hybridMultilevel"/>
    <w:tmpl w:val="26F4DED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9E61D9"/>
    <w:multiLevelType w:val="hybridMultilevel"/>
    <w:tmpl w:val="844CDF7C"/>
    <w:lvl w:ilvl="0" w:tplc="603C41CC">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755EB6"/>
    <w:multiLevelType w:val="hybridMultilevel"/>
    <w:tmpl w:val="721CF49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4E0481"/>
    <w:multiLevelType w:val="hybridMultilevel"/>
    <w:tmpl w:val="5E009B3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B73E9F"/>
    <w:multiLevelType w:val="hybridMultilevel"/>
    <w:tmpl w:val="551A1CF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0FB1DA3"/>
    <w:multiLevelType w:val="hybridMultilevel"/>
    <w:tmpl w:val="82DCD772"/>
    <w:lvl w:ilvl="0" w:tplc="6D1EB6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13536B"/>
    <w:multiLevelType w:val="hybridMultilevel"/>
    <w:tmpl w:val="0F3A6638"/>
    <w:lvl w:ilvl="0" w:tplc="DCFC37D2">
      <w:start w:val="1"/>
      <w:numFmt w:val="lowerRoman"/>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197940"/>
    <w:multiLevelType w:val="hybridMultilevel"/>
    <w:tmpl w:val="E9C6EA98"/>
    <w:lvl w:ilvl="0" w:tplc="F8486994">
      <w:start w:val="2"/>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56" w15:restartNumberingAfterBreak="0">
    <w:nsid w:val="7A416F6F"/>
    <w:multiLevelType w:val="hybridMultilevel"/>
    <w:tmpl w:val="AD004D48"/>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288512">
    <w:abstractNumId w:val="23"/>
  </w:num>
  <w:num w:numId="2" w16cid:durableId="1672416110">
    <w:abstractNumId w:val="5"/>
  </w:num>
  <w:num w:numId="3" w16cid:durableId="1494492840">
    <w:abstractNumId w:val="35"/>
  </w:num>
  <w:num w:numId="4" w16cid:durableId="459303376">
    <w:abstractNumId w:val="17"/>
  </w:num>
  <w:num w:numId="5" w16cid:durableId="1421565941">
    <w:abstractNumId w:val="8"/>
  </w:num>
  <w:num w:numId="6" w16cid:durableId="1364207927">
    <w:abstractNumId w:val="22"/>
  </w:num>
  <w:num w:numId="7" w16cid:durableId="1609897464">
    <w:abstractNumId w:val="28"/>
  </w:num>
  <w:num w:numId="8" w16cid:durableId="2017535441">
    <w:abstractNumId w:val="44"/>
  </w:num>
  <w:num w:numId="9" w16cid:durableId="909845371">
    <w:abstractNumId w:val="49"/>
  </w:num>
  <w:num w:numId="10" w16cid:durableId="347104577">
    <w:abstractNumId w:val="14"/>
  </w:num>
  <w:num w:numId="11" w16cid:durableId="307638550">
    <w:abstractNumId w:val="45"/>
  </w:num>
  <w:num w:numId="12" w16cid:durableId="197163652">
    <w:abstractNumId w:val="27"/>
  </w:num>
  <w:num w:numId="13" w16cid:durableId="1184398482">
    <w:abstractNumId w:val="36"/>
  </w:num>
  <w:num w:numId="14" w16cid:durableId="1880165056">
    <w:abstractNumId w:val="2"/>
  </w:num>
  <w:num w:numId="15" w16cid:durableId="816920104">
    <w:abstractNumId w:val="1"/>
  </w:num>
  <w:num w:numId="16" w16cid:durableId="783424750">
    <w:abstractNumId w:val="38"/>
  </w:num>
  <w:num w:numId="17" w16cid:durableId="1972058242">
    <w:abstractNumId w:val="31"/>
  </w:num>
  <w:num w:numId="18" w16cid:durableId="93405603">
    <w:abstractNumId w:val="41"/>
  </w:num>
  <w:num w:numId="19" w16cid:durableId="1546605238">
    <w:abstractNumId w:val="16"/>
  </w:num>
  <w:num w:numId="20" w16cid:durableId="427315688">
    <w:abstractNumId w:val="48"/>
  </w:num>
  <w:num w:numId="21" w16cid:durableId="253704383">
    <w:abstractNumId w:val="3"/>
  </w:num>
  <w:num w:numId="22" w16cid:durableId="1810827643">
    <w:abstractNumId w:val="42"/>
  </w:num>
  <w:num w:numId="23" w16cid:durableId="2137478196">
    <w:abstractNumId w:val="26"/>
  </w:num>
  <w:num w:numId="24" w16cid:durableId="982078404">
    <w:abstractNumId w:val="0"/>
  </w:num>
  <w:num w:numId="25" w16cid:durableId="1090078986">
    <w:abstractNumId w:val="46"/>
  </w:num>
  <w:num w:numId="26" w16cid:durableId="2636575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9"/>
  </w:num>
  <w:num w:numId="28" w16cid:durableId="1931237416">
    <w:abstractNumId w:val="25"/>
  </w:num>
  <w:num w:numId="29" w16cid:durableId="247345809">
    <w:abstractNumId w:val="6"/>
  </w:num>
  <w:num w:numId="30" w16cid:durableId="1889341393">
    <w:abstractNumId w:val="37"/>
  </w:num>
  <w:num w:numId="31" w16cid:durableId="223444749">
    <w:abstractNumId w:val="33"/>
  </w:num>
  <w:num w:numId="32" w16cid:durableId="227964422">
    <w:abstractNumId w:val="50"/>
  </w:num>
  <w:num w:numId="33" w16cid:durableId="1925214177">
    <w:abstractNumId w:val="21"/>
  </w:num>
  <w:num w:numId="34" w16cid:durableId="303697981">
    <w:abstractNumId w:val="10"/>
  </w:num>
  <w:num w:numId="35" w16cid:durableId="827096715">
    <w:abstractNumId w:val="43"/>
  </w:num>
  <w:num w:numId="36" w16cid:durableId="54283057">
    <w:abstractNumId w:val="20"/>
  </w:num>
  <w:num w:numId="37" w16cid:durableId="1408385293">
    <w:abstractNumId w:val="54"/>
  </w:num>
  <w:num w:numId="38" w16cid:durableId="865677583">
    <w:abstractNumId w:val="24"/>
  </w:num>
  <w:num w:numId="39" w16cid:durableId="2075927540">
    <w:abstractNumId w:val="52"/>
  </w:num>
  <w:num w:numId="40" w16cid:durableId="999621538">
    <w:abstractNumId w:val="11"/>
  </w:num>
  <w:num w:numId="41" w16cid:durableId="594484199">
    <w:abstractNumId w:val="13"/>
  </w:num>
  <w:num w:numId="42" w16cid:durableId="308559599">
    <w:abstractNumId w:val="7"/>
  </w:num>
  <w:num w:numId="43" w16cid:durableId="1644845172">
    <w:abstractNumId w:val="15"/>
  </w:num>
  <w:num w:numId="44" w16cid:durableId="1206066969">
    <w:abstractNumId w:val="18"/>
  </w:num>
  <w:num w:numId="45" w16cid:durableId="1593662905">
    <w:abstractNumId w:val="34"/>
  </w:num>
  <w:num w:numId="46" w16cid:durableId="1304391723">
    <w:abstractNumId w:val="56"/>
  </w:num>
  <w:num w:numId="47" w16cid:durableId="618800690">
    <w:abstractNumId w:val="4"/>
  </w:num>
  <w:num w:numId="48" w16cid:durableId="3193581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5708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1540642">
    <w:abstractNumId w:val="30"/>
  </w:num>
  <w:num w:numId="51" w16cid:durableId="406462832">
    <w:abstractNumId w:val="51"/>
  </w:num>
  <w:num w:numId="52" w16cid:durableId="1775397260">
    <w:abstractNumId w:val="39"/>
  </w:num>
  <w:num w:numId="53" w16cid:durableId="715160091">
    <w:abstractNumId w:val="47"/>
  </w:num>
  <w:num w:numId="54" w16cid:durableId="1931694988">
    <w:abstractNumId w:val="40"/>
  </w:num>
  <w:num w:numId="55" w16cid:durableId="391193791">
    <w:abstractNumId w:val="55"/>
  </w:num>
  <w:num w:numId="56" w16cid:durableId="235290932">
    <w:abstractNumId w:val="32"/>
  </w:num>
  <w:num w:numId="57" w16cid:durableId="64654510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thony Dunn">
    <w15:presenceInfo w15:providerId="Windows Live" w15:userId="d9ecf977f4b9f9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1ED1"/>
    <w:rsid w:val="000022C6"/>
    <w:rsid w:val="0000626E"/>
    <w:rsid w:val="000071F6"/>
    <w:rsid w:val="000125D8"/>
    <w:rsid w:val="0001459A"/>
    <w:rsid w:val="0001634E"/>
    <w:rsid w:val="00016401"/>
    <w:rsid w:val="00021B83"/>
    <w:rsid w:val="00022D9E"/>
    <w:rsid w:val="00022E2E"/>
    <w:rsid w:val="00031639"/>
    <w:rsid w:val="00033FD9"/>
    <w:rsid w:val="000377CB"/>
    <w:rsid w:val="00042536"/>
    <w:rsid w:val="0004271D"/>
    <w:rsid w:val="00043886"/>
    <w:rsid w:val="00050D52"/>
    <w:rsid w:val="00051542"/>
    <w:rsid w:val="0005198E"/>
    <w:rsid w:val="00051DD3"/>
    <w:rsid w:val="000620D5"/>
    <w:rsid w:val="00073C46"/>
    <w:rsid w:val="000741F9"/>
    <w:rsid w:val="000749A4"/>
    <w:rsid w:val="00074C0C"/>
    <w:rsid w:val="000756FB"/>
    <w:rsid w:val="00075B5C"/>
    <w:rsid w:val="00075CB9"/>
    <w:rsid w:val="0007711E"/>
    <w:rsid w:val="0007754B"/>
    <w:rsid w:val="00080257"/>
    <w:rsid w:val="00083C88"/>
    <w:rsid w:val="000844F1"/>
    <w:rsid w:val="00086CB5"/>
    <w:rsid w:val="000871D9"/>
    <w:rsid w:val="000914FF"/>
    <w:rsid w:val="00091593"/>
    <w:rsid w:val="000936A4"/>
    <w:rsid w:val="0009442E"/>
    <w:rsid w:val="00095960"/>
    <w:rsid w:val="000A0F8D"/>
    <w:rsid w:val="000A3B15"/>
    <w:rsid w:val="000A3F8F"/>
    <w:rsid w:val="000A4645"/>
    <w:rsid w:val="000A68CA"/>
    <w:rsid w:val="000A6CBE"/>
    <w:rsid w:val="000A7280"/>
    <w:rsid w:val="000A7B77"/>
    <w:rsid w:val="000B09C2"/>
    <w:rsid w:val="000B14F7"/>
    <w:rsid w:val="000B165C"/>
    <w:rsid w:val="000B16EA"/>
    <w:rsid w:val="000B1F3B"/>
    <w:rsid w:val="000C2035"/>
    <w:rsid w:val="000C24B8"/>
    <w:rsid w:val="000C2B0A"/>
    <w:rsid w:val="000C3349"/>
    <w:rsid w:val="000C72C0"/>
    <w:rsid w:val="000D15FB"/>
    <w:rsid w:val="000D294B"/>
    <w:rsid w:val="000D3671"/>
    <w:rsid w:val="000D3891"/>
    <w:rsid w:val="000D3F30"/>
    <w:rsid w:val="000D3F57"/>
    <w:rsid w:val="000D5704"/>
    <w:rsid w:val="000E078C"/>
    <w:rsid w:val="000E3153"/>
    <w:rsid w:val="000E359A"/>
    <w:rsid w:val="000E3CED"/>
    <w:rsid w:val="000E3E77"/>
    <w:rsid w:val="000E4EF8"/>
    <w:rsid w:val="000E66D8"/>
    <w:rsid w:val="000E6A89"/>
    <w:rsid w:val="000E6DA5"/>
    <w:rsid w:val="000E7966"/>
    <w:rsid w:val="000F0C67"/>
    <w:rsid w:val="000F13E6"/>
    <w:rsid w:val="000F1530"/>
    <w:rsid w:val="000F285D"/>
    <w:rsid w:val="000F39F5"/>
    <w:rsid w:val="000F4E7A"/>
    <w:rsid w:val="000F5E72"/>
    <w:rsid w:val="0010012B"/>
    <w:rsid w:val="00100AA3"/>
    <w:rsid w:val="00101809"/>
    <w:rsid w:val="001022CF"/>
    <w:rsid w:val="00104566"/>
    <w:rsid w:val="00106060"/>
    <w:rsid w:val="00106EB1"/>
    <w:rsid w:val="001107B7"/>
    <w:rsid w:val="00111BE3"/>
    <w:rsid w:val="00111E61"/>
    <w:rsid w:val="001123F8"/>
    <w:rsid w:val="0011471E"/>
    <w:rsid w:val="001150F7"/>
    <w:rsid w:val="001152A5"/>
    <w:rsid w:val="001166AB"/>
    <w:rsid w:val="0011677F"/>
    <w:rsid w:val="00117AA6"/>
    <w:rsid w:val="00121295"/>
    <w:rsid w:val="00122B40"/>
    <w:rsid w:val="00122F2F"/>
    <w:rsid w:val="00125181"/>
    <w:rsid w:val="00130C0B"/>
    <w:rsid w:val="00132861"/>
    <w:rsid w:val="00133F7D"/>
    <w:rsid w:val="00135FE6"/>
    <w:rsid w:val="001418ED"/>
    <w:rsid w:val="00141D2F"/>
    <w:rsid w:val="00143536"/>
    <w:rsid w:val="001435FF"/>
    <w:rsid w:val="00143A92"/>
    <w:rsid w:val="00144ADC"/>
    <w:rsid w:val="00144D52"/>
    <w:rsid w:val="0014627B"/>
    <w:rsid w:val="00147505"/>
    <w:rsid w:val="00147810"/>
    <w:rsid w:val="00147A93"/>
    <w:rsid w:val="00150FCF"/>
    <w:rsid w:val="0015221E"/>
    <w:rsid w:val="001527A2"/>
    <w:rsid w:val="00153FB9"/>
    <w:rsid w:val="001552E5"/>
    <w:rsid w:val="00155DBF"/>
    <w:rsid w:val="001567B3"/>
    <w:rsid w:val="001579C3"/>
    <w:rsid w:val="001615D9"/>
    <w:rsid w:val="00161652"/>
    <w:rsid w:val="00161FE0"/>
    <w:rsid w:val="00163A0B"/>
    <w:rsid w:val="00164554"/>
    <w:rsid w:val="00164F53"/>
    <w:rsid w:val="0017074F"/>
    <w:rsid w:val="00173ABB"/>
    <w:rsid w:val="00174262"/>
    <w:rsid w:val="00181115"/>
    <w:rsid w:val="00182331"/>
    <w:rsid w:val="001827C5"/>
    <w:rsid w:val="0018307D"/>
    <w:rsid w:val="00185331"/>
    <w:rsid w:val="00187C40"/>
    <w:rsid w:val="00193E72"/>
    <w:rsid w:val="00196138"/>
    <w:rsid w:val="001A066A"/>
    <w:rsid w:val="001A28D0"/>
    <w:rsid w:val="001A6C2B"/>
    <w:rsid w:val="001A78AF"/>
    <w:rsid w:val="001B5DC4"/>
    <w:rsid w:val="001B75D5"/>
    <w:rsid w:val="001B7FBA"/>
    <w:rsid w:val="001C4B19"/>
    <w:rsid w:val="001C5946"/>
    <w:rsid w:val="001D016C"/>
    <w:rsid w:val="001D044A"/>
    <w:rsid w:val="001D1D02"/>
    <w:rsid w:val="001D3370"/>
    <w:rsid w:val="001D4D12"/>
    <w:rsid w:val="001D5D80"/>
    <w:rsid w:val="001E187C"/>
    <w:rsid w:val="001E2AE4"/>
    <w:rsid w:val="001E33AE"/>
    <w:rsid w:val="001E4066"/>
    <w:rsid w:val="001E5B75"/>
    <w:rsid w:val="001E689F"/>
    <w:rsid w:val="001F2632"/>
    <w:rsid w:val="001F2E06"/>
    <w:rsid w:val="001F2F76"/>
    <w:rsid w:val="001F3537"/>
    <w:rsid w:val="001F3D65"/>
    <w:rsid w:val="001F3F56"/>
    <w:rsid w:val="001F4C57"/>
    <w:rsid w:val="001F4CD4"/>
    <w:rsid w:val="001F559B"/>
    <w:rsid w:val="001F632A"/>
    <w:rsid w:val="001F7B11"/>
    <w:rsid w:val="00200163"/>
    <w:rsid w:val="00200E19"/>
    <w:rsid w:val="00201922"/>
    <w:rsid w:val="00202857"/>
    <w:rsid w:val="00210307"/>
    <w:rsid w:val="00210DEB"/>
    <w:rsid w:val="00211596"/>
    <w:rsid w:val="00212603"/>
    <w:rsid w:val="002131F3"/>
    <w:rsid w:val="00220418"/>
    <w:rsid w:val="0022117D"/>
    <w:rsid w:val="002213B3"/>
    <w:rsid w:val="00222A26"/>
    <w:rsid w:val="00225CC8"/>
    <w:rsid w:val="0022726B"/>
    <w:rsid w:val="002303A4"/>
    <w:rsid w:val="0023145D"/>
    <w:rsid w:val="002343E5"/>
    <w:rsid w:val="00234F82"/>
    <w:rsid w:val="00237489"/>
    <w:rsid w:val="002376F7"/>
    <w:rsid w:val="00242AD1"/>
    <w:rsid w:val="00242B37"/>
    <w:rsid w:val="002456C0"/>
    <w:rsid w:val="00251D43"/>
    <w:rsid w:val="00251F78"/>
    <w:rsid w:val="002520B0"/>
    <w:rsid w:val="00253E8B"/>
    <w:rsid w:val="00254B6E"/>
    <w:rsid w:val="00254BF5"/>
    <w:rsid w:val="00257597"/>
    <w:rsid w:val="00260DBE"/>
    <w:rsid w:val="002619F4"/>
    <w:rsid w:val="002621B1"/>
    <w:rsid w:val="002632CC"/>
    <w:rsid w:val="00264427"/>
    <w:rsid w:val="00265078"/>
    <w:rsid w:val="00266523"/>
    <w:rsid w:val="00266C4D"/>
    <w:rsid w:val="00267E5E"/>
    <w:rsid w:val="002716C8"/>
    <w:rsid w:val="00271D0E"/>
    <w:rsid w:val="00275121"/>
    <w:rsid w:val="00277920"/>
    <w:rsid w:val="002806A0"/>
    <w:rsid w:val="00282F01"/>
    <w:rsid w:val="00285A2F"/>
    <w:rsid w:val="0029205D"/>
    <w:rsid w:val="002923F4"/>
    <w:rsid w:val="002934E1"/>
    <w:rsid w:val="00295CED"/>
    <w:rsid w:val="0029645F"/>
    <w:rsid w:val="002A5D97"/>
    <w:rsid w:val="002B0662"/>
    <w:rsid w:val="002B0F09"/>
    <w:rsid w:val="002B1567"/>
    <w:rsid w:val="002B2656"/>
    <w:rsid w:val="002B2FE9"/>
    <w:rsid w:val="002B44BF"/>
    <w:rsid w:val="002B62AA"/>
    <w:rsid w:val="002B67FB"/>
    <w:rsid w:val="002B7F54"/>
    <w:rsid w:val="002C088C"/>
    <w:rsid w:val="002C1E99"/>
    <w:rsid w:val="002C41A5"/>
    <w:rsid w:val="002C5745"/>
    <w:rsid w:val="002C6358"/>
    <w:rsid w:val="002D28CF"/>
    <w:rsid w:val="002D4083"/>
    <w:rsid w:val="002D5529"/>
    <w:rsid w:val="002E076A"/>
    <w:rsid w:val="002E3A94"/>
    <w:rsid w:val="002E3AD0"/>
    <w:rsid w:val="002E4996"/>
    <w:rsid w:val="002E5286"/>
    <w:rsid w:val="002F4524"/>
    <w:rsid w:val="002F6427"/>
    <w:rsid w:val="003000F1"/>
    <w:rsid w:val="00303F94"/>
    <w:rsid w:val="00304950"/>
    <w:rsid w:val="00305E4F"/>
    <w:rsid w:val="00306E4B"/>
    <w:rsid w:val="00307F95"/>
    <w:rsid w:val="00310CF7"/>
    <w:rsid w:val="003128F4"/>
    <w:rsid w:val="00316CB1"/>
    <w:rsid w:val="00316D46"/>
    <w:rsid w:val="00321099"/>
    <w:rsid w:val="0032201E"/>
    <w:rsid w:val="00322675"/>
    <w:rsid w:val="00322776"/>
    <w:rsid w:val="003272A3"/>
    <w:rsid w:val="00330C13"/>
    <w:rsid w:val="00334DF0"/>
    <w:rsid w:val="00335B4D"/>
    <w:rsid w:val="0034110F"/>
    <w:rsid w:val="003455E1"/>
    <w:rsid w:val="00352E58"/>
    <w:rsid w:val="00355FFD"/>
    <w:rsid w:val="003568C8"/>
    <w:rsid w:val="00357C04"/>
    <w:rsid w:val="0036027F"/>
    <w:rsid w:val="0036162B"/>
    <w:rsid w:val="0036170D"/>
    <w:rsid w:val="003653E2"/>
    <w:rsid w:val="00365804"/>
    <w:rsid w:val="003675EA"/>
    <w:rsid w:val="00376D39"/>
    <w:rsid w:val="003777F4"/>
    <w:rsid w:val="00385011"/>
    <w:rsid w:val="00386B21"/>
    <w:rsid w:val="00387601"/>
    <w:rsid w:val="00391F96"/>
    <w:rsid w:val="00392C15"/>
    <w:rsid w:val="0039651A"/>
    <w:rsid w:val="003969E9"/>
    <w:rsid w:val="003973EF"/>
    <w:rsid w:val="003978B9"/>
    <w:rsid w:val="003A1F2B"/>
    <w:rsid w:val="003A43F2"/>
    <w:rsid w:val="003A58BF"/>
    <w:rsid w:val="003A6EA3"/>
    <w:rsid w:val="003A6ED5"/>
    <w:rsid w:val="003A709D"/>
    <w:rsid w:val="003B1844"/>
    <w:rsid w:val="003B2075"/>
    <w:rsid w:val="003B2FB1"/>
    <w:rsid w:val="003B361A"/>
    <w:rsid w:val="003B3E84"/>
    <w:rsid w:val="003B52D5"/>
    <w:rsid w:val="003C4286"/>
    <w:rsid w:val="003C53AF"/>
    <w:rsid w:val="003D36BE"/>
    <w:rsid w:val="003D48D2"/>
    <w:rsid w:val="003D5DE7"/>
    <w:rsid w:val="003D659A"/>
    <w:rsid w:val="003E68ED"/>
    <w:rsid w:val="003E72F6"/>
    <w:rsid w:val="003E7380"/>
    <w:rsid w:val="003E7797"/>
    <w:rsid w:val="003F058A"/>
    <w:rsid w:val="003F29C1"/>
    <w:rsid w:val="003F3734"/>
    <w:rsid w:val="003F506C"/>
    <w:rsid w:val="00411AE8"/>
    <w:rsid w:val="00413D09"/>
    <w:rsid w:val="00417087"/>
    <w:rsid w:val="00420F2B"/>
    <w:rsid w:val="0042254A"/>
    <w:rsid w:val="00422DE3"/>
    <w:rsid w:val="00425E54"/>
    <w:rsid w:val="00426586"/>
    <w:rsid w:val="00426600"/>
    <w:rsid w:val="004271D1"/>
    <w:rsid w:val="00427430"/>
    <w:rsid w:val="004305E0"/>
    <w:rsid w:val="00430C36"/>
    <w:rsid w:val="00431418"/>
    <w:rsid w:val="004361E7"/>
    <w:rsid w:val="004426C2"/>
    <w:rsid w:val="00443EDF"/>
    <w:rsid w:val="0044647F"/>
    <w:rsid w:val="00446C8D"/>
    <w:rsid w:val="00451D86"/>
    <w:rsid w:val="004542D1"/>
    <w:rsid w:val="00455FC4"/>
    <w:rsid w:val="00460AFE"/>
    <w:rsid w:val="00461ADD"/>
    <w:rsid w:val="00465070"/>
    <w:rsid w:val="004656EA"/>
    <w:rsid w:val="00471075"/>
    <w:rsid w:val="0047344B"/>
    <w:rsid w:val="00473A63"/>
    <w:rsid w:val="00474468"/>
    <w:rsid w:val="00474A27"/>
    <w:rsid w:val="0047611A"/>
    <w:rsid w:val="00476B94"/>
    <w:rsid w:val="004825D4"/>
    <w:rsid w:val="00485000"/>
    <w:rsid w:val="004850DE"/>
    <w:rsid w:val="0048632F"/>
    <w:rsid w:val="00490762"/>
    <w:rsid w:val="00491C68"/>
    <w:rsid w:val="00493CC6"/>
    <w:rsid w:val="00494648"/>
    <w:rsid w:val="004965A1"/>
    <w:rsid w:val="00496A18"/>
    <w:rsid w:val="0049742A"/>
    <w:rsid w:val="0049766C"/>
    <w:rsid w:val="004A21D6"/>
    <w:rsid w:val="004A4DFC"/>
    <w:rsid w:val="004A4E05"/>
    <w:rsid w:val="004A5E05"/>
    <w:rsid w:val="004A7A42"/>
    <w:rsid w:val="004A7BFD"/>
    <w:rsid w:val="004B0CCA"/>
    <w:rsid w:val="004B123A"/>
    <w:rsid w:val="004B2AE0"/>
    <w:rsid w:val="004B7800"/>
    <w:rsid w:val="004C02E4"/>
    <w:rsid w:val="004C0323"/>
    <w:rsid w:val="004C0343"/>
    <w:rsid w:val="004C247F"/>
    <w:rsid w:val="004C40B3"/>
    <w:rsid w:val="004C4894"/>
    <w:rsid w:val="004C6119"/>
    <w:rsid w:val="004C67B0"/>
    <w:rsid w:val="004C7183"/>
    <w:rsid w:val="004C78BD"/>
    <w:rsid w:val="004C7FD5"/>
    <w:rsid w:val="004D0B70"/>
    <w:rsid w:val="004D3C04"/>
    <w:rsid w:val="004D5058"/>
    <w:rsid w:val="004D5A15"/>
    <w:rsid w:val="004D5E06"/>
    <w:rsid w:val="004D5EDC"/>
    <w:rsid w:val="004D6829"/>
    <w:rsid w:val="004D6AE1"/>
    <w:rsid w:val="004E1D8F"/>
    <w:rsid w:val="004E2F89"/>
    <w:rsid w:val="004E4BAF"/>
    <w:rsid w:val="004E66F5"/>
    <w:rsid w:val="004E7383"/>
    <w:rsid w:val="004F0A92"/>
    <w:rsid w:val="004F49FB"/>
    <w:rsid w:val="004F5D04"/>
    <w:rsid w:val="004F5E49"/>
    <w:rsid w:val="004F627B"/>
    <w:rsid w:val="00500B94"/>
    <w:rsid w:val="00500DAB"/>
    <w:rsid w:val="005030EF"/>
    <w:rsid w:val="005036CF"/>
    <w:rsid w:val="00503CB8"/>
    <w:rsid w:val="0050405D"/>
    <w:rsid w:val="0050466F"/>
    <w:rsid w:val="005050E0"/>
    <w:rsid w:val="00505230"/>
    <w:rsid w:val="0050683A"/>
    <w:rsid w:val="005122FF"/>
    <w:rsid w:val="005135F0"/>
    <w:rsid w:val="005150C8"/>
    <w:rsid w:val="005151DC"/>
    <w:rsid w:val="00515D88"/>
    <w:rsid w:val="005207DA"/>
    <w:rsid w:val="00520C7E"/>
    <w:rsid w:val="00521386"/>
    <w:rsid w:val="0052158B"/>
    <w:rsid w:val="00522705"/>
    <w:rsid w:val="00522C15"/>
    <w:rsid w:val="00523704"/>
    <w:rsid w:val="0052530A"/>
    <w:rsid w:val="005254D6"/>
    <w:rsid w:val="00526888"/>
    <w:rsid w:val="0053322C"/>
    <w:rsid w:val="00535B5C"/>
    <w:rsid w:val="00536C41"/>
    <w:rsid w:val="005375E8"/>
    <w:rsid w:val="005420E0"/>
    <w:rsid w:val="00543718"/>
    <w:rsid w:val="005462E8"/>
    <w:rsid w:val="00551AD3"/>
    <w:rsid w:val="00552514"/>
    <w:rsid w:val="005556C4"/>
    <w:rsid w:val="00555B9E"/>
    <w:rsid w:val="00556F8F"/>
    <w:rsid w:val="00557BAC"/>
    <w:rsid w:val="00557EB8"/>
    <w:rsid w:val="0056011B"/>
    <w:rsid w:val="005627BB"/>
    <w:rsid w:val="00563020"/>
    <w:rsid w:val="0056330E"/>
    <w:rsid w:val="00565362"/>
    <w:rsid w:val="005678AD"/>
    <w:rsid w:val="00567949"/>
    <w:rsid w:val="00572900"/>
    <w:rsid w:val="00575E69"/>
    <w:rsid w:val="005761B5"/>
    <w:rsid w:val="0057735E"/>
    <w:rsid w:val="0058127B"/>
    <w:rsid w:val="005816D9"/>
    <w:rsid w:val="00583317"/>
    <w:rsid w:val="00586FD0"/>
    <w:rsid w:val="00586FD5"/>
    <w:rsid w:val="00591303"/>
    <w:rsid w:val="00591C3D"/>
    <w:rsid w:val="0059427C"/>
    <w:rsid w:val="0059450A"/>
    <w:rsid w:val="00594EF4"/>
    <w:rsid w:val="005953F7"/>
    <w:rsid w:val="005A0DD4"/>
    <w:rsid w:val="005A0F49"/>
    <w:rsid w:val="005A0FDA"/>
    <w:rsid w:val="005A13E4"/>
    <w:rsid w:val="005A224A"/>
    <w:rsid w:val="005B48FC"/>
    <w:rsid w:val="005B7C79"/>
    <w:rsid w:val="005C0A44"/>
    <w:rsid w:val="005C1A38"/>
    <w:rsid w:val="005C2C67"/>
    <w:rsid w:val="005C33C7"/>
    <w:rsid w:val="005C5BE6"/>
    <w:rsid w:val="005D0AB0"/>
    <w:rsid w:val="005D0CA2"/>
    <w:rsid w:val="005D179B"/>
    <w:rsid w:val="005D1CBC"/>
    <w:rsid w:val="005D233D"/>
    <w:rsid w:val="005D5923"/>
    <w:rsid w:val="005D68EB"/>
    <w:rsid w:val="005E0002"/>
    <w:rsid w:val="005E1864"/>
    <w:rsid w:val="005E1D42"/>
    <w:rsid w:val="005E37BE"/>
    <w:rsid w:val="005E48D9"/>
    <w:rsid w:val="005E6113"/>
    <w:rsid w:val="005E69B6"/>
    <w:rsid w:val="005E7690"/>
    <w:rsid w:val="005E7737"/>
    <w:rsid w:val="005F18A6"/>
    <w:rsid w:val="005F3600"/>
    <w:rsid w:val="005F45DB"/>
    <w:rsid w:val="005F4A7B"/>
    <w:rsid w:val="006001F2"/>
    <w:rsid w:val="00600B28"/>
    <w:rsid w:val="00601D7B"/>
    <w:rsid w:val="0061049A"/>
    <w:rsid w:val="00610D55"/>
    <w:rsid w:val="00623D9D"/>
    <w:rsid w:val="00623E5F"/>
    <w:rsid w:val="00624019"/>
    <w:rsid w:val="006264FF"/>
    <w:rsid w:val="006358B8"/>
    <w:rsid w:val="006360ED"/>
    <w:rsid w:val="00640C8B"/>
    <w:rsid w:val="0064160C"/>
    <w:rsid w:val="00642FE5"/>
    <w:rsid w:val="006434B3"/>
    <w:rsid w:val="006448C0"/>
    <w:rsid w:val="0064560A"/>
    <w:rsid w:val="00646B7B"/>
    <w:rsid w:val="00650189"/>
    <w:rsid w:val="00650E31"/>
    <w:rsid w:val="0065163B"/>
    <w:rsid w:val="00651ABB"/>
    <w:rsid w:val="00652491"/>
    <w:rsid w:val="00652E35"/>
    <w:rsid w:val="0065409C"/>
    <w:rsid w:val="006541A0"/>
    <w:rsid w:val="006555BD"/>
    <w:rsid w:val="00655C11"/>
    <w:rsid w:val="00656AB5"/>
    <w:rsid w:val="00657310"/>
    <w:rsid w:val="00662C64"/>
    <w:rsid w:val="006637ED"/>
    <w:rsid w:val="00664DBE"/>
    <w:rsid w:val="00664F7F"/>
    <w:rsid w:val="00665F3B"/>
    <w:rsid w:val="00666244"/>
    <w:rsid w:val="00667D69"/>
    <w:rsid w:val="00671B20"/>
    <w:rsid w:val="00672058"/>
    <w:rsid w:val="00672BA1"/>
    <w:rsid w:val="00673757"/>
    <w:rsid w:val="00675882"/>
    <w:rsid w:val="00675FB6"/>
    <w:rsid w:val="00676193"/>
    <w:rsid w:val="00677973"/>
    <w:rsid w:val="00681E65"/>
    <w:rsid w:val="006848CF"/>
    <w:rsid w:val="00686C1D"/>
    <w:rsid w:val="00690CBF"/>
    <w:rsid w:val="006938D3"/>
    <w:rsid w:val="0069634A"/>
    <w:rsid w:val="006965F5"/>
    <w:rsid w:val="00697B87"/>
    <w:rsid w:val="006A371C"/>
    <w:rsid w:val="006A406C"/>
    <w:rsid w:val="006A4156"/>
    <w:rsid w:val="006A5542"/>
    <w:rsid w:val="006A60EA"/>
    <w:rsid w:val="006A615B"/>
    <w:rsid w:val="006B09E3"/>
    <w:rsid w:val="006B16FF"/>
    <w:rsid w:val="006B1B41"/>
    <w:rsid w:val="006B5424"/>
    <w:rsid w:val="006B67B9"/>
    <w:rsid w:val="006C13CA"/>
    <w:rsid w:val="006C15AF"/>
    <w:rsid w:val="006C3FA0"/>
    <w:rsid w:val="006C6B00"/>
    <w:rsid w:val="006C706A"/>
    <w:rsid w:val="006C71E5"/>
    <w:rsid w:val="006D14D3"/>
    <w:rsid w:val="006D3CBD"/>
    <w:rsid w:val="006D5CC3"/>
    <w:rsid w:val="006D7910"/>
    <w:rsid w:val="006E17DD"/>
    <w:rsid w:val="006E186F"/>
    <w:rsid w:val="006E32DB"/>
    <w:rsid w:val="006E5648"/>
    <w:rsid w:val="006E7773"/>
    <w:rsid w:val="006F484E"/>
    <w:rsid w:val="006F4A27"/>
    <w:rsid w:val="006F5A6C"/>
    <w:rsid w:val="006F5B38"/>
    <w:rsid w:val="006F5D3A"/>
    <w:rsid w:val="006F66C7"/>
    <w:rsid w:val="006F7A8F"/>
    <w:rsid w:val="00704AF3"/>
    <w:rsid w:val="00710047"/>
    <w:rsid w:val="00710816"/>
    <w:rsid w:val="00710D94"/>
    <w:rsid w:val="007149D2"/>
    <w:rsid w:val="00714E1F"/>
    <w:rsid w:val="00716D5A"/>
    <w:rsid w:val="00720180"/>
    <w:rsid w:val="00721B22"/>
    <w:rsid w:val="007226B8"/>
    <w:rsid w:val="00722E41"/>
    <w:rsid w:val="007241E2"/>
    <w:rsid w:val="007242B3"/>
    <w:rsid w:val="00724EE7"/>
    <w:rsid w:val="007258B1"/>
    <w:rsid w:val="00726FF1"/>
    <w:rsid w:val="00730413"/>
    <w:rsid w:val="00731969"/>
    <w:rsid w:val="00731F37"/>
    <w:rsid w:val="00732CD3"/>
    <w:rsid w:val="00733EB6"/>
    <w:rsid w:val="00734607"/>
    <w:rsid w:val="00735C3A"/>
    <w:rsid w:val="007401CF"/>
    <w:rsid w:val="00741AC1"/>
    <w:rsid w:val="00743CC3"/>
    <w:rsid w:val="007504F3"/>
    <w:rsid w:val="00751B55"/>
    <w:rsid w:val="00753AE6"/>
    <w:rsid w:val="00754942"/>
    <w:rsid w:val="007576B5"/>
    <w:rsid w:val="0076230A"/>
    <w:rsid w:val="00766C62"/>
    <w:rsid w:val="007703F6"/>
    <w:rsid w:val="00774B98"/>
    <w:rsid w:val="007755BF"/>
    <w:rsid w:val="0077727E"/>
    <w:rsid w:val="00782C32"/>
    <w:rsid w:val="0078626A"/>
    <w:rsid w:val="00787CC9"/>
    <w:rsid w:val="00787FBD"/>
    <w:rsid w:val="00790A52"/>
    <w:rsid w:val="0079122B"/>
    <w:rsid w:val="007942C5"/>
    <w:rsid w:val="007944A2"/>
    <w:rsid w:val="007944AC"/>
    <w:rsid w:val="007A118D"/>
    <w:rsid w:val="007A3CDE"/>
    <w:rsid w:val="007A3E10"/>
    <w:rsid w:val="007A44A3"/>
    <w:rsid w:val="007B11B2"/>
    <w:rsid w:val="007B1361"/>
    <w:rsid w:val="007B1DB5"/>
    <w:rsid w:val="007B2225"/>
    <w:rsid w:val="007B38CD"/>
    <w:rsid w:val="007B4B78"/>
    <w:rsid w:val="007C155F"/>
    <w:rsid w:val="007C2B51"/>
    <w:rsid w:val="007C63C8"/>
    <w:rsid w:val="007C7991"/>
    <w:rsid w:val="007C7F06"/>
    <w:rsid w:val="007D0DF5"/>
    <w:rsid w:val="007D1751"/>
    <w:rsid w:val="007D1FDA"/>
    <w:rsid w:val="007D2D26"/>
    <w:rsid w:val="007E013C"/>
    <w:rsid w:val="007E1C9F"/>
    <w:rsid w:val="007E2265"/>
    <w:rsid w:val="007E3BC1"/>
    <w:rsid w:val="007E4375"/>
    <w:rsid w:val="007E5121"/>
    <w:rsid w:val="007E57FF"/>
    <w:rsid w:val="007E5D1D"/>
    <w:rsid w:val="007E7845"/>
    <w:rsid w:val="007F06B7"/>
    <w:rsid w:val="007F0E0B"/>
    <w:rsid w:val="007F3588"/>
    <w:rsid w:val="007F43BD"/>
    <w:rsid w:val="007F59EB"/>
    <w:rsid w:val="007F732A"/>
    <w:rsid w:val="007F7D0C"/>
    <w:rsid w:val="00804B80"/>
    <w:rsid w:val="00811610"/>
    <w:rsid w:val="008128BF"/>
    <w:rsid w:val="008142F7"/>
    <w:rsid w:val="008149F8"/>
    <w:rsid w:val="00821142"/>
    <w:rsid w:val="00821DCA"/>
    <w:rsid w:val="008230E8"/>
    <w:rsid w:val="0083075C"/>
    <w:rsid w:val="00833248"/>
    <w:rsid w:val="00835EEB"/>
    <w:rsid w:val="00836FFE"/>
    <w:rsid w:val="00842209"/>
    <w:rsid w:val="00843B6E"/>
    <w:rsid w:val="00843EDE"/>
    <w:rsid w:val="00844C7F"/>
    <w:rsid w:val="008466FF"/>
    <w:rsid w:val="0085078E"/>
    <w:rsid w:val="008536DD"/>
    <w:rsid w:val="008563A5"/>
    <w:rsid w:val="00857FA3"/>
    <w:rsid w:val="008638AA"/>
    <w:rsid w:val="00867D2C"/>
    <w:rsid w:val="00870024"/>
    <w:rsid w:val="0087211E"/>
    <w:rsid w:val="00873939"/>
    <w:rsid w:val="00874462"/>
    <w:rsid w:val="00874FDF"/>
    <w:rsid w:val="008752FA"/>
    <w:rsid w:val="008773D7"/>
    <w:rsid w:val="008775E9"/>
    <w:rsid w:val="00877BC8"/>
    <w:rsid w:val="008807EE"/>
    <w:rsid w:val="008822D8"/>
    <w:rsid w:val="008826DF"/>
    <w:rsid w:val="00886839"/>
    <w:rsid w:val="00891A48"/>
    <w:rsid w:val="00893790"/>
    <w:rsid w:val="00896EB3"/>
    <w:rsid w:val="008A1B03"/>
    <w:rsid w:val="008A1B68"/>
    <w:rsid w:val="008A2C92"/>
    <w:rsid w:val="008A3D05"/>
    <w:rsid w:val="008B0230"/>
    <w:rsid w:val="008B4569"/>
    <w:rsid w:val="008B7452"/>
    <w:rsid w:val="008C3043"/>
    <w:rsid w:val="008C57F8"/>
    <w:rsid w:val="008C6D35"/>
    <w:rsid w:val="008D059B"/>
    <w:rsid w:val="008D0FA8"/>
    <w:rsid w:val="008D26F2"/>
    <w:rsid w:val="008D2C6E"/>
    <w:rsid w:val="008D3DB2"/>
    <w:rsid w:val="008D400C"/>
    <w:rsid w:val="008D4F3B"/>
    <w:rsid w:val="008D5DE8"/>
    <w:rsid w:val="008D77ED"/>
    <w:rsid w:val="008E1ACF"/>
    <w:rsid w:val="008E49A4"/>
    <w:rsid w:val="008E52B1"/>
    <w:rsid w:val="008F0355"/>
    <w:rsid w:val="008F1716"/>
    <w:rsid w:val="008F5C89"/>
    <w:rsid w:val="008F73BF"/>
    <w:rsid w:val="00902243"/>
    <w:rsid w:val="00903146"/>
    <w:rsid w:val="00903FC9"/>
    <w:rsid w:val="00905657"/>
    <w:rsid w:val="0091040B"/>
    <w:rsid w:val="00910ECE"/>
    <w:rsid w:val="0091424D"/>
    <w:rsid w:val="009148EC"/>
    <w:rsid w:val="009150A3"/>
    <w:rsid w:val="00916B39"/>
    <w:rsid w:val="009226B7"/>
    <w:rsid w:val="00924D57"/>
    <w:rsid w:val="00925306"/>
    <w:rsid w:val="00927ADB"/>
    <w:rsid w:val="009316D1"/>
    <w:rsid w:val="00933DE5"/>
    <w:rsid w:val="00935BF3"/>
    <w:rsid w:val="00937EFB"/>
    <w:rsid w:val="009422A7"/>
    <w:rsid w:val="009427F9"/>
    <w:rsid w:val="00942BF5"/>
    <w:rsid w:val="00945BFE"/>
    <w:rsid w:val="00946989"/>
    <w:rsid w:val="0094714F"/>
    <w:rsid w:val="009476BA"/>
    <w:rsid w:val="009476BC"/>
    <w:rsid w:val="00947BCB"/>
    <w:rsid w:val="00952C7E"/>
    <w:rsid w:val="00956637"/>
    <w:rsid w:val="0096149D"/>
    <w:rsid w:val="0096579E"/>
    <w:rsid w:val="00966D04"/>
    <w:rsid w:val="0096777B"/>
    <w:rsid w:val="00971FC0"/>
    <w:rsid w:val="0097653A"/>
    <w:rsid w:val="0097716B"/>
    <w:rsid w:val="009803C7"/>
    <w:rsid w:val="00993150"/>
    <w:rsid w:val="0099328E"/>
    <w:rsid w:val="00993530"/>
    <w:rsid w:val="00996D55"/>
    <w:rsid w:val="009970DB"/>
    <w:rsid w:val="00997809"/>
    <w:rsid w:val="00997AFD"/>
    <w:rsid w:val="009A0C55"/>
    <w:rsid w:val="009A0E54"/>
    <w:rsid w:val="009A1268"/>
    <w:rsid w:val="009A236C"/>
    <w:rsid w:val="009A5778"/>
    <w:rsid w:val="009A7E11"/>
    <w:rsid w:val="009B06FA"/>
    <w:rsid w:val="009B1075"/>
    <w:rsid w:val="009B1144"/>
    <w:rsid w:val="009B2310"/>
    <w:rsid w:val="009B5D50"/>
    <w:rsid w:val="009B6988"/>
    <w:rsid w:val="009B7766"/>
    <w:rsid w:val="009C063C"/>
    <w:rsid w:val="009C1440"/>
    <w:rsid w:val="009C26DA"/>
    <w:rsid w:val="009C3FDB"/>
    <w:rsid w:val="009C4E37"/>
    <w:rsid w:val="009C5E35"/>
    <w:rsid w:val="009C76DB"/>
    <w:rsid w:val="009D081E"/>
    <w:rsid w:val="009D2D97"/>
    <w:rsid w:val="009D3E0C"/>
    <w:rsid w:val="009D3F2C"/>
    <w:rsid w:val="009D4736"/>
    <w:rsid w:val="009D5BF7"/>
    <w:rsid w:val="009D639D"/>
    <w:rsid w:val="009D69D4"/>
    <w:rsid w:val="009D7A4E"/>
    <w:rsid w:val="009E0D58"/>
    <w:rsid w:val="009E1A38"/>
    <w:rsid w:val="009E22D9"/>
    <w:rsid w:val="009E4A41"/>
    <w:rsid w:val="009E4E84"/>
    <w:rsid w:val="009E5190"/>
    <w:rsid w:val="009F16F9"/>
    <w:rsid w:val="009F183C"/>
    <w:rsid w:val="009F1F0B"/>
    <w:rsid w:val="009F3141"/>
    <w:rsid w:val="009F3DFD"/>
    <w:rsid w:val="009F75C2"/>
    <w:rsid w:val="009F796E"/>
    <w:rsid w:val="00A026C5"/>
    <w:rsid w:val="00A03903"/>
    <w:rsid w:val="00A050A4"/>
    <w:rsid w:val="00A07BF8"/>
    <w:rsid w:val="00A116A7"/>
    <w:rsid w:val="00A12E2F"/>
    <w:rsid w:val="00A13E6E"/>
    <w:rsid w:val="00A1476A"/>
    <w:rsid w:val="00A164C7"/>
    <w:rsid w:val="00A16937"/>
    <w:rsid w:val="00A16BB2"/>
    <w:rsid w:val="00A17887"/>
    <w:rsid w:val="00A23402"/>
    <w:rsid w:val="00A25548"/>
    <w:rsid w:val="00A25552"/>
    <w:rsid w:val="00A30E0C"/>
    <w:rsid w:val="00A32EE1"/>
    <w:rsid w:val="00A330DE"/>
    <w:rsid w:val="00A3370A"/>
    <w:rsid w:val="00A33FC0"/>
    <w:rsid w:val="00A35ABE"/>
    <w:rsid w:val="00A35D1C"/>
    <w:rsid w:val="00A4039E"/>
    <w:rsid w:val="00A40A87"/>
    <w:rsid w:val="00A4121E"/>
    <w:rsid w:val="00A419B0"/>
    <w:rsid w:val="00A41FD1"/>
    <w:rsid w:val="00A4403B"/>
    <w:rsid w:val="00A44A29"/>
    <w:rsid w:val="00A479A9"/>
    <w:rsid w:val="00A50FCA"/>
    <w:rsid w:val="00A526D2"/>
    <w:rsid w:val="00A54074"/>
    <w:rsid w:val="00A57D91"/>
    <w:rsid w:val="00A57E19"/>
    <w:rsid w:val="00A61E28"/>
    <w:rsid w:val="00A65583"/>
    <w:rsid w:val="00A6735D"/>
    <w:rsid w:val="00A70081"/>
    <w:rsid w:val="00A705A4"/>
    <w:rsid w:val="00A706D4"/>
    <w:rsid w:val="00A7246E"/>
    <w:rsid w:val="00A72C71"/>
    <w:rsid w:val="00A732EB"/>
    <w:rsid w:val="00A7339E"/>
    <w:rsid w:val="00A75C88"/>
    <w:rsid w:val="00A764A9"/>
    <w:rsid w:val="00A803BF"/>
    <w:rsid w:val="00A826F1"/>
    <w:rsid w:val="00A82909"/>
    <w:rsid w:val="00A8406C"/>
    <w:rsid w:val="00A841B1"/>
    <w:rsid w:val="00A85BBB"/>
    <w:rsid w:val="00A86296"/>
    <w:rsid w:val="00A9059C"/>
    <w:rsid w:val="00A90895"/>
    <w:rsid w:val="00A92B89"/>
    <w:rsid w:val="00A94805"/>
    <w:rsid w:val="00A96B80"/>
    <w:rsid w:val="00AA1623"/>
    <w:rsid w:val="00AA41F7"/>
    <w:rsid w:val="00AA4C85"/>
    <w:rsid w:val="00AA6D08"/>
    <w:rsid w:val="00AB14DA"/>
    <w:rsid w:val="00AB1680"/>
    <w:rsid w:val="00AB1AB6"/>
    <w:rsid w:val="00AB2F49"/>
    <w:rsid w:val="00AB3533"/>
    <w:rsid w:val="00AB3B87"/>
    <w:rsid w:val="00AB3F2B"/>
    <w:rsid w:val="00AB4183"/>
    <w:rsid w:val="00AB4C33"/>
    <w:rsid w:val="00AC2B9C"/>
    <w:rsid w:val="00AC5C6D"/>
    <w:rsid w:val="00AC605C"/>
    <w:rsid w:val="00AC6A9D"/>
    <w:rsid w:val="00AC6BA8"/>
    <w:rsid w:val="00AC73C1"/>
    <w:rsid w:val="00AD13F3"/>
    <w:rsid w:val="00AD24B4"/>
    <w:rsid w:val="00AE0FC4"/>
    <w:rsid w:val="00AE10BD"/>
    <w:rsid w:val="00AE1F59"/>
    <w:rsid w:val="00AE2031"/>
    <w:rsid w:val="00AE2183"/>
    <w:rsid w:val="00AE3A4C"/>
    <w:rsid w:val="00AE3F51"/>
    <w:rsid w:val="00AE6C9E"/>
    <w:rsid w:val="00AE7F6B"/>
    <w:rsid w:val="00AF09C1"/>
    <w:rsid w:val="00AF28DD"/>
    <w:rsid w:val="00AF5AC2"/>
    <w:rsid w:val="00B0129B"/>
    <w:rsid w:val="00B023EC"/>
    <w:rsid w:val="00B05D01"/>
    <w:rsid w:val="00B067B4"/>
    <w:rsid w:val="00B069C7"/>
    <w:rsid w:val="00B104FB"/>
    <w:rsid w:val="00B12B94"/>
    <w:rsid w:val="00B12FB7"/>
    <w:rsid w:val="00B139DF"/>
    <w:rsid w:val="00B143B0"/>
    <w:rsid w:val="00B1560B"/>
    <w:rsid w:val="00B20B0B"/>
    <w:rsid w:val="00B23289"/>
    <w:rsid w:val="00B23B3D"/>
    <w:rsid w:val="00B245F0"/>
    <w:rsid w:val="00B26699"/>
    <w:rsid w:val="00B31850"/>
    <w:rsid w:val="00B323DA"/>
    <w:rsid w:val="00B35AD3"/>
    <w:rsid w:val="00B360B7"/>
    <w:rsid w:val="00B401B1"/>
    <w:rsid w:val="00B4040E"/>
    <w:rsid w:val="00B40DC0"/>
    <w:rsid w:val="00B433DD"/>
    <w:rsid w:val="00B457F4"/>
    <w:rsid w:val="00B50398"/>
    <w:rsid w:val="00B51969"/>
    <w:rsid w:val="00B5776C"/>
    <w:rsid w:val="00B60F40"/>
    <w:rsid w:val="00B64573"/>
    <w:rsid w:val="00B65DCB"/>
    <w:rsid w:val="00B679C7"/>
    <w:rsid w:val="00B67FB7"/>
    <w:rsid w:val="00B70199"/>
    <w:rsid w:val="00B7146E"/>
    <w:rsid w:val="00B71948"/>
    <w:rsid w:val="00B74AF7"/>
    <w:rsid w:val="00B75751"/>
    <w:rsid w:val="00B76281"/>
    <w:rsid w:val="00B809F0"/>
    <w:rsid w:val="00B80C9C"/>
    <w:rsid w:val="00B858CE"/>
    <w:rsid w:val="00B8632A"/>
    <w:rsid w:val="00B86BAA"/>
    <w:rsid w:val="00B9015B"/>
    <w:rsid w:val="00B91AF7"/>
    <w:rsid w:val="00B93E62"/>
    <w:rsid w:val="00B955F0"/>
    <w:rsid w:val="00BA0AFA"/>
    <w:rsid w:val="00BA10D3"/>
    <w:rsid w:val="00BA13CB"/>
    <w:rsid w:val="00BA5566"/>
    <w:rsid w:val="00BA6DA5"/>
    <w:rsid w:val="00BA73F6"/>
    <w:rsid w:val="00BA7EB2"/>
    <w:rsid w:val="00BB149C"/>
    <w:rsid w:val="00BB5BC3"/>
    <w:rsid w:val="00BB6AEB"/>
    <w:rsid w:val="00BB6F64"/>
    <w:rsid w:val="00BB7009"/>
    <w:rsid w:val="00BB7850"/>
    <w:rsid w:val="00BB7ABD"/>
    <w:rsid w:val="00BC17E0"/>
    <w:rsid w:val="00BC24C2"/>
    <w:rsid w:val="00BC4B55"/>
    <w:rsid w:val="00BC7696"/>
    <w:rsid w:val="00BD45AB"/>
    <w:rsid w:val="00BD6854"/>
    <w:rsid w:val="00BE3F17"/>
    <w:rsid w:val="00BE59CB"/>
    <w:rsid w:val="00BE5BAF"/>
    <w:rsid w:val="00BE6702"/>
    <w:rsid w:val="00BE6D73"/>
    <w:rsid w:val="00BF03E5"/>
    <w:rsid w:val="00BF38BE"/>
    <w:rsid w:val="00BF4CF7"/>
    <w:rsid w:val="00BF68E4"/>
    <w:rsid w:val="00BF695E"/>
    <w:rsid w:val="00BF7058"/>
    <w:rsid w:val="00C01B10"/>
    <w:rsid w:val="00C032AB"/>
    <w:rsid w:val="00C032B6"/>
    <w:rsid w:val="00C05EED"/>
    <w:rsid w:val="00C07B3F"/>
    <w:rsid w:val="00C1001F"/>
    <w:rsid w:val="00C12F49"/>
    <w:rsid w:val="00C136A6"/>
    <w:rsid w:val="00C14BD8"/>
    <w:rsid w:val="00C1553B"/>
    <w:rsid w:val="00C16ECE"/>
    <w:rsid w:val="00C179C1"/>
    <w:rsid w:val="00C20130"/>
    <w:rsid w:val="00C20AE1"/>
    <w:rsid w:val="00C21C69"/>
    <w:rsid w:val="00C22F4F"/>
    <w:rsid w:val="00C23117"/>
    <w:rsid w:val="00C2408C"/>
    <w:rsid w:val="00C25BBB"/>
    <w:rsid w:val="00C26AF3"/>
    <w:rsid w:val="00C30616"/>
    <w:rsid w:val="00C31F83"/>
    <w:rsid w:val="00C325E8"/>
    <w:rsid w:val="00C344EE"/>
    <w:rsid w:val="00C346CB"/>
    <w:rsid w:val="00C42801"/>
    <w:rsid w:val="00C4296D"/>
    <w:rsid w:val="00C42B76"/>
    <w:rsid w:val="00C4353F"/>
    <w:rsid w:val="00C457FE"/>
    <w:rsid w:val="00C45BE2"/>
    <w:rsid w:val="00C502DE"/>
    <w:rsid w:val="00C5111F"/>
    <w:rsid w:val="00C51642"/>
    <w:rsid w:val="00C5213A"/>
    <w:rsid w:val="00C531B6"/>
    <w:rsid w:val="00C552E1"/>
    <w:rsid w:val="00C55767"/>
    <w:rsid w:val="00C56E2F"/>
    <w:rsid w:val="00C57004"/>
    <w:rsid w:val="00C57798"/>
    <w:rsid w:val="00C60CE5"/>
    <w:rsid w:val="00C6107D"/>
    <w:rsid w:val="00C61641"/>
    <w:rsid w:val="00C62FA4"/>
    <w:rsid w:val="00C670EC"/>
    <w:rsid w:val="00C67389"/>
    <w:rsid w:val="00C676FB"/>
    <w:rsid w:val="00C74887"/>
    <w:rsid w:val="00C80AC9"/>
    <w:rsid w:val="00C80CF6"/>
    <w:rsid w:val="00C832A8"/>
    <w:rsid w:val="00C83FFF"/>
    <w:rsid w:val="00C869C2"/>
    <w:rsid w:val="00C874F6"/>
    <w:rsid w:val="00C87A36"/>
    <w:rsid w:val="00C90B76"/>
    <w:rsid w:val="00C90B82"/>
    <w:rsid w:val="00C90EF8"/>
    <w:rsid w:val="00C9309E"/>
    <w:rsid w:val="00C96391"/>
    <w:rsid w:val="00C977CF"/>
    <w:rsid w:val="00CA1A36"/>
    <w:rsid w:val="00CA3884"/>
    <w:rsid w:val="00CA6B0F"/>
    <w:rsid w:val="00CA73A1"/>
    <w:rsid w:val="00CB16F3"/>
    <w:rsid w:val="00CB2D9E"/>
    <w:rsid w:val="00CD27C0"/>
    <w:rsid w:val="00CD383B"/>
    <w:rsid w:val="00CD5D20"/>
    <w:rsid w:val="00CD71BD"/>
    <w:rsid w:val="00CD7242"/>
    <w:rsid w:val="00CE0AB0"/>
    <w:rsid w:val="00CE0C1F"/>
    <w:rsid w:val="00CE1C9B"/>
    <w:rsid w:val="00CE2518"/>
    <w:rsid w:val="00CE2758"/>
    <w:rsid w:val="00CE3AB3"/>
    <w:rsid w:val="00CE670F"/>
    <w:rsid w:val="00CF2E39"/>
    <w:rsid w:val="00CF60EF"/>
    <w:rsid w:val="00D01FD4"/>
    <w:rsid w:val="00D023B9"/>
    <w:rsid w:val="00D0477D"/>
    <w:rsid w:val="00D0649B"/>
    <w:rsid w:val="00D068B1"/>
    <w:rsid w:val="00D06997"/>
    <w:rsid w:val="00D07DC1"/>
    <w:rsid w:val="00D111A5"/>
    <w:rsid w:val="00D14804"/>
    <w:rsid w:val="00D17542"/>
    <w:rsid w:val="00D21FF5"/>
    <w:rsid w:val="00D23C04"/>
    <w:rsid w:val="00D301DA"/>
    <w:rsid w:val="00D3055F"/>
    <w:rsid w:val="00D31647"/>
    <w:rsid w:val="00D31895"/>
    <w:rsid w:val="00D31AAA"/>
    <w:rsid w:val="00D31F07"/>
    <w:rsid w:val="00D320C2"/>
    <w:rsid w:val="00D3409B"/>
    <w:rsid w:val="00D35462"/>
    <w:rsid w:val="00D35A7E"/>
    <w:rsid w:val="00D36BF8"/>
    <w:rsid w:val="00D36C44"/>
    <w:rsid w:val="00D411EF"/>
    <w:rsid w:val="00D42108"/>
    <w:rsid w:val="00D4382E"/>
    <w:rsid w:val="00D50B1A"/>
    <w:rsid w:val="00D5219B"/>
    <w:rsid w:val="00D52282"/>
    <w:rsid w:val="00D544D5"/>
    <w:rsid w:val="00D54D06"/>
    <w:rsid w:val="00D55EE7"/>
    <w:rsid w:val="00D57EFF"/>
    <w:rsid w:val="00D601BD"/>
    <w:rsid w:val="00D60DF5"/>
    <w:rsid w:val="00D61083"/>
    <w:rsid w:val="00D61F1A"/>
    <w:rsid w:val="00D6352A"/>
    <w:rsid w:val="00D640E5"/>
    <w:rsid w:val="00D66543"/>
    <w:rsid w:val="00D675CD"/>
    <w:rsid w:val="00D67AF1"/>
    <w:rsid w:val="00D7174D"/>
    <w:rsid w:val="00D72412"/>
    <w:rsid w:val="00D72613"/>
    <w:rsid w:val="00D73710"/>
    <w:rsid w:val="00D74E45"/>
    <w:rsid w:val="00D808F2"/>
    <w:rsid w:val="00D813F9"/>
    <w:rsid w:val="00D82434"/>
    <w:rsid w:val="00D828EA"/>
    <w:rsid w:val="00D82B8F"/>
    <w:rsid w:val="00D82BA5"/>
    <w:rsid w:val="00D83165"/>
    <w:rsid w:val="00D86252"/>
    <w:rsid w:val="00D86F8D"/>
    <w:rsid w:val="00D87211"/>
    <w:rsid w:val="00D87510"/>
    <w:rsid w:val="00D906F7"/>
    <w:rsid w:val="00D90C5E"/>
    <w:rsid w:val="00D91E14"/>
    <w:rsid w:val="00D974A7"/>
    <w:rsid w:val="00D97D1E"/>
    <w:rsid w:val="00DA2F79"/>
    <w:rsid w:val="00DA4CDC"/>
    <w:rsid w:val="00DA61BC"/>
    <w:rsid w:val="00DB2032"/>
    <w:rsid w:val="00DB4453"/>
    <w:rsid w:val="00DC274D"/>
    <w:rsid w:val="00DC3471"/>
    <w:rsid w:val="00DC3F7C"/>
    <w:rsid w:val="00DC42D2"/>
    <w:rsid w:val="00DC6035"/>
    <w:rsid w:val="00DC6E85"/>
    <w:rsid w:val="00DC6EB9"/>
    <w:rsid w:val="00DD3288"/>
    <w:rsid w:val="00DD3EF4"/>
    <w:rsid w:val="00DD6602"/>
    <w:rsid w:val="00DE27E2"/>
    <w:rsid w:val="00DE2E46"/>
    <w:rsid w:val="00DE53D5"/>
    <w:rsid w:val="00DE6249"/>
    <w:rsid w:val="00DF12B8"/>
    <w:rsid w:val="00DF2B3E"/>
    <w:rsid w:val="00DF3880"/>
    <w:rsid w:val="00DF41B9"/>
    <w:rsid w:val="00DF4DE5"/>
    <w:rsid w:val="00DF569B"/>
    <w:rsid w:val="00DF586E"/>
    <w:rsid w:val="00DF6EFC"/>
    <w:rsid w:val="00E012AA"/>
    <w:rsid w:val="00E0136B"/>
    <w:rsid w:val="00E046FE"/>
    <w:rsid w:val="00E05DA8"/>
    <w:rsid w:val="00E06629"/>
    <w:rsid w:val="00E07342"/>
    <w:rsid w:val="00E12DB6"/>
    <w:rsid w:val="00E14FD4"/>
    <w:rsid w:val="00E16394"/>
    <w:rsid w:val="00E2227E"/>
    <w:rsid w:val="00E316B2"/>
    <w:rsid w:val="00E31CFA"/>
    <w:rsid w:val="00E34735"/>
    <w:rsid w:val="00E36F36"/>
    <w:rsid w:val="00E3742F"/>
    <w:rsid w:val="00E40AF8"/>
    <w:rsid w:val="00E40BFE"/>
    <w:rsid w:val="00E41D33"/>
    <w:rsid w:val="00E435F1"/>
    <w:rsid w:val="00E46BA5"/>
    <w:rsid w:val="00E537DB"/>
    <w:rsid w:val="00E5462F"/>
    <w:rsid w:val="00E54E8F"/>
    <w:rsid w:val="00E57213"/>
    <w:rsid w:val="00E6259C"/>
    <w:rsid w:val="00E62B41"/>
    <w:rsid w:val="00E62B6D"/>
    <w:rsid w:val="00E6459D"/>
    <w:rsid w:val="00E72608"/>
    <w:rsid w:val="00E730E7"/>
    <w:rsid w:val="00E7330F"/>
    <w:rsid w:val="00E749B2"/>
    <w:rsid w:val="00E752CD"/>
    <w:rsid w:val="00E83FB2"/>
    <w:rsid w:val="00E86B6D"/>
    <w:rsid w:val="00E875D3"/>
    <w:rsid w:val="00E90C36"/>
    <w:rsid w:val="00E91259"/>
    <w:rsid w:val="00E91344"/>
    <w:rsid w:val="00E9201A"/>
    <w:rsid w:val="00E9323B"/>
    <w:rsid w:val="00E93D20"/>
    <w:rsid w:val="00E942DF"/>
    <w:rsid w:val="00E96BDF"/>
    <w:rsid w:val="00E97E39"/>
    <w:rsid w:val="00EA0CC2"/>
    <w:rsid w:val="00EA0E45"/>
    <w:rsid w:val="00EA3B26"/>
    <w:rsid w:val="00EA46BE"/>
    <w:rsid w:val="00EA5422"/>
    <w:rsid w:val="00EA5755"/>
    <w:rsid w:val="00EA5C1D"/>
    <w:rsid w:val="00EA6600"/>
    <w:rsid w:val="00EA673D"/>
    <w:rsid w:val="00EA678C"/>
    <w:rsid w:val="00EA7A9E"/>
    <w:rsid w:val="00EB153F"/>
    <w:rsid w:val="00EB2A78"/>
    <w:rsid w:val="00EB2A8A"/>
    <w:rsid w:val="00EB2FB1"/>
    <w:rsid w:val="00EB3382"/>
    <w:rsid w:val="00EB36B7"/>
    <w:rsid w:val="00EB3B38"/>
    <w:rsid w:val="00EB44FD"/>
    <w:rsid w:val="00EB508E"/>
    <w:rsid w:val="00EB51C2"/>
    <w:rsid w:val="00EB57CB"/>
    <w:rsid w:val="00EB6CAF"/>
    <w:rsid w:val="00EC30FE"/>
    <w:rsid w:val="00EC5FD7"/>
    <w:rsid w:val="00EC639C"/>
    <w:rsid w:val="00EC6B2A"/>
    <w:rsid w:val="00EC6C2B"/>
    <w:rsid w:val="00EC6E55"/>
    <w:rsid w:val="00EC7DC3"/>
    <w:rsid w:val="00ED04EC"/>
    <w:rsid w:val="00ED0D7E"/>
    <w:rsid w:val="00ED1A6C"/>
    <w:rsid w:val="00ED23AF"/>
    <w:rsid w:val="00ED6E3E"/>
    <w:rsid w:val="00ED7310"/>
    <w:rsid w:val="00ED7704"/>
    <w:rsid w:val="00EE11FD"/>
    <w:rsid w:val="00EE62E2"/>
    <w:rsid w:val="00EE6EAE"/>
    <w:rsid w:val="00EE7358"/>
    <w:rsid w:val="00EF0D5C"/>
    <w:rsid w:val="00EF4FE4"/>
    <w:rsid w:val="00EF6D4C"/>
    <w:rsid w:val="00F00285"/>
    <w:rsid w:val="00F002AF"/>
    <w:rsid w:val="00F074E0"/>
    <w:rsid w:val="00F122B9"/>
    <w:rsid w:val="00F13801"/>
    <w:rsid w:val="00F13B84"/>
    <w:rsid w:val="00F147E9"/>
    <w:rsid w:val="00F14FC2"/>
    <w:rsid w:val="00F20532"/>
    <w:rsid w:val="00F2371C"/>
    <w:rsid w:val="00F2397F"/>
    <w:rsid w:val="00F260E9"/>
    <w:rsid w:val="00F3027B"/>
    <w:rsid w:val="00F328A4"/>
    <w:rsid w:val="00F3305C"/>
    <w:rsid w:val="00F34A7A"/>
    <w:rsid w:val="00F34E6E"/>
    <w:rsid w:val="00F414F3"/>
    <w:rsid w:val="00F43AE0"/>
    <w:rsid w:val="00F4467F"/>
    <w:rsid w:val="00F46B40"/>
    <w:rsid w:val="00F46DA4"/>
    <w:rsid w:val="00F47873"/>
    <w:rsid w:val="00F47B69"/>
    <w:rsid w:val="00F50295"/>
    <w:rsid w:val="00F5304F"/>
    <w:rsid w:val="00F5501D"/>
    <w:rsid w:val="00F55AEA"/>
    <w:rsid w:val="00F5782A"/>
    <w:rsid w:val="00F62AB9"/>
    <w:rsid w:val="00F63C3A"/>
    <w:rsid w:val="00F659B0"/>
    <w:rsid w:val="00F70246"/>
    <w:rsid w:val="00F70464"/>
    <w:rsid w:val="00F70776"/>
    <w:rsid w:val="00F75928"/>
    <w:rsid w:val="00F80D86"/>
    <w:rsid w:val="00F83CA0"/>
    <w:rsid w:val="00F84A39"/>
    <w:rsid w:val="00F86BE9"/>
    <w:rsid w:val="00F91D52"/>
    <w:rsid w:val="00F922F0"/>
    <w:rsid w:val="00F92310"/>
    <w:rsid w:val="00F93D18"/>
    <w:rsid w:val="00F972A3"/>
    <w:rsid w:val="00FA13EC"/>
    <w:rsid w:val="00FA28C4"/>
    <w:rsid w:val="00FA427A"/>
    <w:rsid w:val="00FA4A6B"/>
    <w:rsid w:val="00FA698D"/>
    <w:rsid w:val="00FB33A6"/>
    <w:rsid w:val="00FB478D"/>
    <w:rsid w:val="00FB7037"/>
    <w:rsid w:val="00FC1CE8"/>
    <w:rsid w:val="00FC4111"/>
    <w:rsid w:val="00FC4B46"/>
    <w:rsid w:val="00FC5DBB"/>
    <w:rsid w:val="00FD120A"/>
    <w:rsid w:val="00FD2D98"/>
    <w:rsid w:val="00FD3DE3"/>
    <w:rsid w:val="00FD3E57"/>
    <w:rsid w:val="00FD4794"/>
    <w:rsid w:val="00FD48E6"/>
    <w:rsid w:val="00FD4D2C"/>
    <w:rsid w:val="00FD62CB"/>
    <w:rsid w:val="00FE01A0"/>
    <w:rsid w:val="00FE20AE"/>
    <w:rsid w:val="00FE359F"/>
    <w:rsid w:val="00FE4CAB"/>
    <w:rsid w:val="00FE767F"/>
    <w:rsid w:val="00FF2629"/>
    <w:rsid w:val="00FF2CDB"/>
    <w:rsid w:val="00FF5BAF"/>
    <w:rsid w:val="00FF630B"/>
    <w:rsid w:val="00FF6EC9"/>
    <w:rsid w:val="00FF72D9"/>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37"/>
  </w:style>
  <w:style w:type="paragraph" w:styleId="Heading2">
    <w:name w:val="heading 2"/>
    <w:basedOn w:val="Normal"/>
    <w:next w:val="Normal"/>
    <w:link w:val="Heading2Char"/>
    <w:uiPriority w:val="9"/>
    <w:semiHidden/>
    <w:unhideWhenUsed/>
    <w:qFormat/>
    <w:rsid w:val="00F47B69"/>
    <w:pPr>
      <w:keepNext/>
      <w:keepLines/>
      <w:spacing w:before="40" w:after="0"/>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 w:type="paragraph" w:styleId="EndnoteText">
    <w:name w:val="endnote text"/>
    <w:basedOn w:val="Normal"/>
    <w:link w:val="EndnoteTextChar"/>
    <w:uiPriority w:val="99"/>
    <w:semiHidden/>
    <w:unhideWhenUsed/>
    <w:rsid w:val="00E6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9D"/>
    <w:rPr>
      <w:sz w:val="20"/>
      <w:szCs w:val="20"/>
    </w:rPr>
  </w:style>
  <w:style w:type="character" w:styleId="EndnoteReference">
    <w:name w:val="endnote reference"/>
    <w:basedOn w:val="DefaultParagraphFont"/>
    <w:uiPriority w:val="99"/>
    <w:semiHidden/>
    <w:unhideWhenUsed/>
    <w:rsid w:val="00E6459D"/>
    <w:rPr>
      <w:vertAlign w:val="superscript"/>
    </w:rPr>
  </w:style>
  <w:style w:type="character" w:styleId="FollowedHyperlink">
    <w:name w:val="FollowedHyperlink"/>
    <w:basedOn w:val="DefaultParagraphFont"/>
    <w:uiPriority w:val="99"/>
    <w:semiHidden/>
    <w:unhideWhenUsed/>
    <w:rsid w:val="00BA10D3"/>
    <w:rPr>
      <w:color w:val="954F72" w:themeColor="followedHyperlink"/>
      <w:u w:val="single"/>
    </w:rPr>
  </w:style>
  <w:style w:type="character" w:customStyle="1" w:styleId="Heading2Char">
    <w:name w:val="Heading 2 Char"/>
    <w:basedOn w:val="DefaultParagraphFont"/>
    <w:link w:val="Heading2"/>
    <w:uiPriority w:val="9"/>
    <w:semiHidden/>
    <w:rsid w:val="00F47B69"/>
    <w:rPr>
      <w:rFonts w:asciiTheme="majorHAnsi" w:eastAsiaTheme="majorEastAsia" w:hAnsiTheme="majorHAnsi" w:cstheme="majorBidi"/>
      <w:color w:val="2F5496" w:themeColor="accent1" w:themeShade="BF"/>
      <w:kern w:val="0"/>
      <w:sz w:val="26"/>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13990196">
      <w:bodyDiv w:val="1"/>
      <w:marLeft w:val="0"/>
      <w:marRight w:val="0"/>
      <w:marTop w:val="0"/>
      <w:marBottom w:val="0"/>
      <w:divBdr>
        <w:top w:val="none" w:sz="0" w:space="0" w:color="auto"/>
        <w:left w:val="none" w:sz="0" w:space="0" w:color="auto"/>
        <w:bottom w:val="none" w:sz="0" w:space="0" w:color="auto"/>
        <w:right w:val="none" w:sz="0" w:space="0" w:color="auto"/>
      </w:divBdr>
    </w:div>
    <w:div w:id="132333921">
      <w:bodyDiv w:val="1"/>
      <w:marLeft w:val="0"/>
      <w:marRight w:val="0"/>
      <w:marTop w:val="0"/>
      <w:marBottom w:val="0"/>
      <w:divBdr>
        <w:top w:val="none" w:sz="0" w:space="0" w:color="auto"/>
        <w:left w:val="none" w:sz="0" w:space="0" w:color="auto"/>
        <w:bottom w:val="none" w:sz="0" w:space="0" w:color="auto"/>
        <w:right w:val="none" w:sz="0" w:space="0" w:color="auto"/>
      </w:divBdr>
    </w:div>
    <w:div w:id="140732122">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7746655">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3011254">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77681189">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327289731">
      <w:bodyDiv w:val="1"/>
      <w:marLeft w:val="0"/>
      <w:marRight w:val="0"/>
      <w:marTop w:val="0"/>
      <w:marBottom w:val="0"/>
      <w:divBdr>
        <w:top w:val="none" w:sz="0" w:space="0" w:color="auto"/>
        <w:left w:val="none" w:sz="0" w:space="0" w:color="auto"/>
        <w:bottom w:val="none" w:sz="0" w:space="0" w:color="auto"/>
        <w:right w:val="none" w:sz="0" w:space="0" w:color="auto"/>
      </w:divBdr>
    </w:div>
    <w:div w:id="328212245">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5103">
      <w:bodyDiv w:val="1"/>
      <w:marLeft w:val="0"/>
      <w:marRight w:val="0"/>
      <w:marTop w:val="0"/>
      <w:marBottom w:val="0"/>
      <w:divBdr>
        <w:top w:val="none" w:sz="0" w:space="0" w:color="auto"/>
        <w:left w:val="none" w:sz="0" w:space="0" w:color="auto"/>
        <w:bottom w:val="none" w:sz="0" w:space="0" w:color="auto"/>
        <w:right w:val="none" w:sz="0" w:space="0" w:color="auto"/>
      </w:divBdr>
    </w:div>
    <w:div w:id="375588056">
      <w:bodyDiv w:val="1"/>
      <w:marLeft w:val="0"/>
      <w:marRight w:val="0"/>
      <w:marTop w:val="0"/>
      <w:marBottom w:val="0"/>
      <w:divBdr>
        <w:top w:val="none" w:sz="0" w:space="0" w:color="auto"/>
        <w:left w:val="none" w:sz="0" w:space="0" w:color="auto"/>
        <w:bottom w:val="none" w:sz="0" w:space="0" w:color="auto"/>
        <w:right w:val="none" w:sz="0" w:space="0" w:color="auto"/>
      </w:divBdr>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474642176">
      <w:bodyDiv w:val="1"/>
      <w:marLeft w:val="0"/>
      <w:marRight w:val="0"/>
      <w:marTop w:val="0"/>
      <w:marBottom w:val="0"/>
      <w:divBdr>
        <w:top w:val="none" w:sz="0" w:space="0" w:color="auto"/>
        <w:left w:val="none" w:sz="0" w:space="0" w:color="auto"/>
        <w:bottom w:val="none" w:sz="0" w:space="0" w:color="auto"/>
        <w:right w:val="none" w:sz="0" w:space="0" w:color="auto"/>
      </w:divBdr>
    </w:div>
    <w:div w:id="480653784">
      <w:bodyDiv w:val="1"/>
      <w:marLeft w:val="0"/>
      <w:marRight w:val="0"/>
      <w:marTop w:val="0"/>
      <w:marBottom w:val="0"/>
      <w:divBdr>
        <w:top w:val="none" w:sz="0" w:space="0" w:color="auto"/>
        <w:left w:val="none" w:sz="0" w:space="0" w:color="auto"/>
        <w:bottom w:val="none" w:sz="0" w:space="0" w:color="auto"/>
        <w:right w:val="none" w:sz="0" w:space="0" w:color="auto"/>
      </w:divBdr>
    </w:div>
    <w:div w:id="483816820">
      <w:bodyDiv w:val="1"/>
      <w:marLeft w:val="0"/>
      <w:marRight w:val="0"/>
      <w:marTop w:val="0"/>
      <w:marBottom w:val="0"/>
      <w:divBdr>
        <w:top w:val="none" w:sz="0" w:space="0" w:color="auto"/>
        <w:left w:val="none" w:sz="0" w:space="0" w:color="auto"/>
        <w:bottom w:val="none" w:sz="0" w:space="0" w:color="auto"/>
        <w:right w:val="none" w:sz="0" w:space="0" w:color="auto"/>
      </w:divBdr>
    </w:div>
    <w:div w:id="490294641">
      <w:bodyDiv w:val="1"/>
      <w:marLeft w:val="0"/>
      <w:marRight w:val="0"/>
      <w:marTop w:val="0"/>
      <w:marBottom w:val="0"/>
      <w:divBdr>
        <w:top w:val="none" w:sz="0" w:space="0" w:color="auto"/>
        <w:left w:val="none" w:sz="0" w:space="0" w:color="auto"/>
        <w:bottom w:val="none" w:sz="0" w:space="0" w:color="auto"/>
        <w:right w:val="none" w:sz="0" w:space="0" w:color="auto"/>
      </w:divBdr>
    </w:div>
    <w:div w:id="523178085">
      <w:bodyDiv w:val="1"/>
      <w:marLeft w:val="0"/>
      <w:marRight w:val="0"/>
      <w:marTop w:val="0"/>
      <w:marBottom w:val="0"/>
      <w:divBdr>
        <w:top w:val="none" w:sz="0" w:space="0" w:color="auto"/>
        <w:left w:val="none" w:sz="0" w:space="0" w:color="auto"/>
        <w:bottom w:val="none" w:sz="0" w:space="0" w:color="auto"/>
        <w:right w:val="none" w:sz="0" w:space="0" w:color="auto"/>
      </w:divBdr>
    </w:div>
    <w:div w:id="525145998">
      <w:bodyDiv w:val="1"/>
      <w:marLeft w:val="0"/>
      <w:marRight w:val="0"/>
      <w:marTop w:val="0"/>
      <w:marBottom w:val="0"/>
      <w:divBdr>
        <w:top w:val="none" w:sz="0" w:space="0" w:color="auto"/>
        <w:left w:val="none" w:sz="0" w:space="0" w:color="auto"/>
        <w:bottom w:val="none" w:sz="0" w:space="0" w:color="auto"/>
        <w:right w:val="none" w:sz="0" w:space="0" w:color="auto"/>
      </w:divBdr>
    </w:div>
    <w:div w:id="550269417">
      <w:bodyDiv w:val="1"/>
      <w:marLeft w:val="0"/>
      <w:marRight w:val="0"/>
      <w:marTop w:val="0"/>
      <w:marBottom w:val="0"/>
      <w:divBdr>
        <w:top w:val="none" w:sz="0" w:space="0" w:color="auto"/>
        <w:left w:val="none" w:sz="0" w:space="0" w:color="auto"/>
        <w:bottom w:val="none" w:sz="0" w:space="0" w:color="auto"/>
        <w:right w:val="none" w:sz="0" w:space="0" w:color="auto"/>
      </w:divBdr>
    </w:div>
    <w:div w:id="589047012">
      <w:bodyDiv w:val="1"/>
      <w:marLeft w:val="0"/>
      <w:marRight w:val="0"/>
      <w:marTop w:val="0"/>
      <w:marBottom w:val="0"/>
      <w:divBdr>
        <w:top w:val="none" w:sz="0" w:space="0" w:color="auto"/>
        <w:left w:val="none" w:sz="0" w:space="0" w:color="auto"/>
        <w:bottom w:val="none" w:sz="0" w:space="0" w:color="auto"/>
        <w:right w:val="none" w:sz="0" w:space="0" w:color="auto"/>
      </w:divBdr>
    </w:div>
    <w:div w:id="645551315">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56809912">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685057148">
      <w:bodyDiv w:val="1"/>
      <w:marLeft w:val="0"/>
      <w:marRight w:val="0"/>
      <w:marTop w:val="0"/>
      <w:marBottom w:val="0"/>
      <w:divBdr>
        <w:top w:val="none" w:sz="0" w:space="0" w:color="auto"/>
        <w:left w:val="none" w:sz="0" w:space="0" w:color="auto"/>
        <w:bottom w:val="none" w:sz="0" w:space="0" w:color="auto"/>
        <w:right w:val="none" w:sz="0" w:space="0" w:color="auto"/>
      </w:divBdr>
    </w:div>
    <w:div w:id="713433760">
      <w:bodyDiv w:val="1"/>
      <w:marLeft w:val="0"/>
      <w:marRight w:val="0"/>
      <w:marTop w:val="0"/>
      <w:marBottom w:val="0"/>
      <w:divBdr>
        <w:top w:val="none" w:sz="0" w:space="0" w:color="auto"/>
        <w:left w:val="none" w:sz="0" w:space="0" w:color="auto"/>
        <w:bottom w:val="none" w:sz="0" w:space="0" w:color="auto"/>
        <w:right w:val="none" w:sz="0" w:space="0" w:color="auto"/>
      </w:divBdr>
    </w:div>
    <w:div w:id="719983040">
      <w:bodyDiv w:val="1"/>
      <w:marLeft w:val="0"/>
      <w:marRight w:val="0"/>
      <w:marTop w:val="0"/>
      <w:marBottom w:val="0"/>
      <w:divBdr>
        <w:top w:val="none" w:sz="0" w:space="0" w:color="auto"/>
        <w:left w:val="none" w:sz="0" w:space="0" w:color="auto"/>
        <w:bottom w:val="none" w:sz="0" w:space="0" w:color="auto"/>
        <w:right w:val="none" w:sz="0" w:space="0" w:color="auto"/>
      </w:divBdr>
    </w:div>
    <w:div w:id="734930727">
      <w:bodyDiv w:val="1"/>
      <w:marLeft w:val="0"/>
      <w:marRight w:val="0"/>
      <w:marTop w:val="0"/>
      <w:marBottom w:val="0"/>
      <w:divBdr>
        <w:top w:val="none" w:sz="0" w:space="0" w:color="auto"/>
        <w:left w:val="none" w:sz="0" w:space="0" w:color="auto"/>
        <w:bottom w:val="none" w:sz="0" w:space="0" w:color="auto"/>
        <w:right w:val="none" w:sz="0" w:space="0" w:color="auto"/>
      </w:divBdr>
    </w:div>
    <w:div w:id="739988541">
      <w:bodyDiv w:val="1"/>
      <w:marLeft w:val="0"/>
      <w:marRight w:val="0"/>
      <w:marTop w:val="0"/>
      <w:marBottom w:val="0"/>
      <w:divBdr>
        <w:top w:val="none" w:sz="0" w:space="0" w:color="auto"/>
        <w:left w:val="none" w:sz="0" w:space="0" w:color="auto"/>
        <w:bottom w:val="none" w:sz="0" w:space="0" w:color="auto"/>
        <w:right w:val="none" w:sz="0" w:space="0" w:color="auto"/>
      </w:divBdr>
    </w:div>
    <w:div w:id="741030002">
      <w:bodyDiv w:val="1"/>
      <w:marLeft w:val="0"/>
      <w:marRight w:val="0"/>
      <w:marTop w:val="0"/>
      <w:marBottom w:val="0"/>
      <w:divBdr>
        <w:top w:val="none" w:sz="0" w:space="0" w:color="auto"/>
        <w:left w:val="none" w:sz="0" w:space="0" w:color="auto"/>
        <w:bottom w:val="none" w:sz="0" w:space="0" w:color="auto"/>
        <w:right w:val="none" w:sz="0" w:space="0" w:color="auto"/>
      </w:divBdr>
    </w:div>
    <w:div w:id="758715676">
      <w:bodyDiv w:val="1"/>
      <w:marLeft w:val="0"/>
      <w:marRight w:val="0"/>
      <w:marTop w:val="0"/>
      <w:marBottom w:val="0"/>
      <w:divBdr>
        <w:top w:val="none" w:sz="0" w:space="0" w:color="auto"/>
        <w:left w:val="none" w:sz="0" w:space="0" w:color="auto"/>
        <w:bottom w:val="none" w:sz="0" w:space="0" w:color="auto"/>
        <w:right w:val="none" w:sz="0" w:space="0" w:color="auto"/>
      </w:divBdr>
    </w:div>
    <w:div w:id="783378232">
      <w:bodyDiv w:val="1"/>
      <w:marLeft w:val="0"/>
      <w:marRight w:val="0"/>
      <w:marTop w:val="0"/>
      <w:marBottom w:val="0"/>
      <w:divBdr>
        <w:top w:val="none" w:sz="0" w:space="0" w:color="auto"/>
        <w:left w:val="none" w:sz="0" w:space="0" w:color="auto"/>
        <w:bottom w:val="none" w:sz="0" w:space="0" w:color="auto"/>
        <w:right w:val="none" w:sz="0" w:space="0" w:color="auto"/>
      </w:divBdr>
    </w:div>
    <w:div w:id="822240554">
      <w:bodyDiv w:val="1"/>
      <w:marLeft w:val="0"/>
      <w:marRight w:val="0"/>
      <w:marTop w:val="0"/>
      <w:marBottom w:val="0"/>
      <w:divBdr>
        <w:top w:val="none" w:sz="0" w:space="0" w:color="auto"/>
        <w:left w:val="none" w:sz="0" w:space="0" w:color="auto"/>
        <w:bottom w:val="none" w:sz="0" w:space="0" w:color="auto"/>
        <w:right w:val="none" w:sz="0" w:space="0" w:color="auto"/>
      </w:divBdr>
    </w:div>
    <w:div w:id="858665737">
      <w:bodyDiv w:val="1"/>
      <w:marLeft w:val="0"/>
      <w:marRight w:val="0"/>
      <w:marTop w:val="0"/>
      <w:marBottom w:val="0"/>
      <w:divBdr>
        <w:top w:val="none" w:sz="0" w:space="0" w:color="auto"/>
        <w:left w:val="none" w:sz="0" w:space="0" w:color="auto"/>
        <w:bottom w:val="none" w:sz="0" w:space="0" w:color="auto"/>
        <w:right w:val="none" w:sz="0" w:space="0" w:color="auto"/>
      </w:divBdr>
    </w:div>
    <w:div w:id="868684925">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03755715">
      <w:bodyDiv w:val="1"/>
      <w:marLeft w:val="0"/>
      <w:marRight w:val="0"/>
      <w:marTop w:val="0"/>
      <w:marBottom w:val="0"/>
      <w:divBdr>
        <w:top w:val="none" w:sz="0" w:space="0" w:color="auto"/>
        <w:left w:val="none" w:sz="0" w:space="0" w:color="auto"/>
        <w:bottom w:val="none" w:sz="0" w:space="0" w:color="auto"/>
        <w:right w:val="none" w:sz="0" w:space="0" w:color="auto"/>
      </w:divBdr>
    </w:div>
    <w:div w:id="935017573">
      <w:bodyDiv w:val="1"/>
      <w:marLeft w:val="0"/>
      <w:marRight w:val="0"/>
      <w:marTop w:val="0"/>
      <w:marBottom w:val="0"/>
      <w:divBdr>
        <w:top w:val="none" w:sz="0" w:space="0" w:color="auto"/>
        <w:left w:val="none" w:sz="0" w:space="0" w:color="auto"/>
        <w:bottom w:val="none" w:sz="0" w:space="0" w:color="auto"/>
        <w:right w:val="none" w:sz="0" w:space="0" w:color="auto"/>
      </w:divBdr>
    </w:div>
    <w:div w:id="93632881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953053227">
      <w:bodyDiv w:val="1"/>
      <w:marLeft w:val="0"/>
      <w:marRight w:val="0"/>
      <w:marTop w:val="0"/>
      <w:marBottom w:val="0"/>
      <w:divBdr>
        <w:top w:val="none" w:sz="0" w:space="0" w:color="auto"/>
        <w:left w:val="none" w:sz="0" w:space="0" w:color="auto"/>
        <w:bottom w:val="none" w:sz="0" w:space="0" w:color="auto"/>
        <w:right w:val="none" w:sz="0" w:space="0" w:color="auto"/>
      </w:divBdr>
    </w:div>
    <w:div w:id="974605936">
      <w:bodyDiv w:val="1"/>
      <w:marLeft w:val="0"/>
      <w:marRight w:val="0"/>
      <w:marTop w:val="0"/>
      <w:marBottom w:val="0"/>
      <w:divBdr>
        <w:top w:val="none" w:sz="0" w:space="0" w:color="auto"/>
        <w:left w:val="none" w:sz="0" w:space="0" w:color="auto"/>
        <w:bottom w:val="none" w:sz="0" w:space="0" w:color="auto"/>
        <w:right w:val="none" w:sz="0" w:space="0" w:color="auto"/>
      </w:divBdr>
    </w:div>
    <w:div w:id="1008674892">
      <w:bodyDiv w:val="1"/>
      <w:marLeft w:val="0"/>
      <w:marRight w:val="0"/>
      <w:marTop w:val="0"/>
      <w:marBottom w:val="0"/>
      <w:divBdr>
        <w:top w:val="none" w:sz="0" w:space="0" w:color="auto"/>
        <w:left w:val="none" w:sz="0" w:space="0" w:color="auto"/>
        <w:bottom w:val="none" w:sz="0" w:space="0" w:color="auto"/>
        <w:right w:val="none" w:sz="0" w:space="0" w:color="auto"/>
      </w:divBdr>
    </w:div>
    <w:div w:id="1027220634">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087729312">
      <w:bodyDiv w:val="1"/>
      <w:marLeft w:val="0"/>
      <w:marRight w:val="0"/>
      <w:marTop w:val="0"/>
      <w:marBottom w:val="0"/>
      <w:divBdr>
        <w:top w:val="none" w:sz="0" w:space="0" w:color="auto"/>
        <w:left w:val="none" w:sz="0" w:space="0" w:color="auto"/>
        <w:bottom w:val="none" w:sz="0" w:space="0" w:color="auto"/>
        <w:right w:val="none" w:sz="0" w:space="0" w:color="auto"/>
      </w:divBdr>
    </w:div>
    <w:div w:id="1107697474">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147208178">
      <w:bodyDiv w:val="1"/>
      <w:marLeft w:val="0"/>
      <w:marRight w:val="0"/>
      <w:marTop w:val="0"/>
      <w:marBottom w:val="0"/>
      <w:divBdr>
        <w:top w:val="none" w:sz="0" w:space="0" w:color="auto"/>
        <w:left w:val="none" w:sz="0" w:space="0" w:color="auto"/>
        <w:bottom w:val="none" w:sz="0" w:space="0" w:color="auto"/>
        <w:right w:val="none" w:sz="0" w:space="0" w:color="auto"/>
      </w:divBdr>
    </w:div>
    <w:div w:id="1267737747">
      <w:bodyDiv w:val="1"/>
      <w:marLeft w:val="0"/>
      <w:marRight w:val="0"/>
      <w:marTop w:val="0"/>
      <w:marBottom w:val="0"/>
      <w:divBdr>
        <w:top w:val="none" w:sz="0" w:space="0" w:color="auto"/>
        <w:left w:val="none" w:sz="0" w:space="0" w:color="auto"/>
        <w:bottom w:val="none" w:sz="0" w:space="0" w:color="auto"/>
        <w:right w:val="none" w:sz="0" w:space="0" w:color="auto"/>
      </w:divBdr>
    </w:div>
    <w:div w:id="1304315770">
      <w:bodyDiv w:val="1"/>
      <w:marLeft w:val="0"/>
      <w:marRight w:val="0"/>
      <w:marTop w:val="0"/>
      <w:marBottom w:val="0"/>
      <w:divBdr>
        <w:top w:val="none" w:sz="0" w:space="0" w:color="auto"/>
        <w:left w:val="none" w:sz="0" w:space="0" w:color="auto"/>
        <w:bottom w:val="none" w:sz="0" w:space="0" w:color="auto"/>
        <w:right w:val="none" w:sz="0" w:space="0" w:color="auto"/>
      </w:divBdr>
    </w:div>
    <w:div w:id="1305694281">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67830733">
      <w:bodyDiv w:val="1"/>
      <w:marLeft w:val="0"/>
      <w:marRight w:val="0"/>
      <w:marTop w:val="0"/>
      <w:marBottom w:val="0"/>
      <w:divBdr>
        <w:top w:val="none" w:sz="0" w:space="0" w:color="auto"/>
        <w:left w:val="none" w:sz="0" w:space="0" w:color="auto"/>
        <w:bottom w:val="none" w:sz="0" w:space="0" w:color="auto"/>
        <w:right w:val="none" w:sz="0" w:space="0" w:color="auto"/>
      </w:divBdr>
    </w:div>
    <w:div w:id="1367874185">
      <w:bodyDiv w:val="1"/>
      <w:marLeft w:val="0"/>
      <w:marRight w:val="0"/>
      <w:marTop w:val="0"/>
      <w:marBottom w:val="0"/>
      <w:divBdr>
        <w:top w:val="none" w:sz="0" w:space="0" w:color="auto"/>
        <w:left w:val="none" w:sz="0" w:space="0" w:color="auto"/>
        <w:bottom w:val="none" w:sz="0" w:space="0" w:color="auto"/>
        <w:right w:val="none" w:sz="0" w:space="0" w:color="auto"/>
      </w:divBdr>
    </w:div>
    <w:div w:id="1406493126">
      <w:bodyDiv w:val="1"/>
      <w:marLeft w:val="0"/>
      <w:marRight w:val="0"/>
      <w:marTop w:val="0"/>
      <w:marBottom w:val="0"/>
      <w:divBdr>
        <w:top w:val="none" w:sz="0" w:space="0" w:color="auto"/>
        <w:left w:val="none" w:sz="0" w:space="0" w:color="auto"/>
        <w:bottom w:val="none" w:sz="0" w:space="0" w:color="auto"/>
        <w:right w:val="none" w:sz="0" w:space="0" w:color="auto"/>
      </w:divBdr>
    </w:div>
    <w:div w:id="1463957490">
      <w:bodyDiv w:val="1"/>
      <w:marLeft w:val="0"/>
      <w:marRight w:val="0"/>
      <w:marTop w:val="0"/>
      <w:marBottom w:val="0"/>
      <w:divBdr>
        <w:top w:val="none" w:sz="0" w:space="0" w:color="auto"/>
        <w:left w:val="none" w:sz="0" w:space="0" w:color="auto"/>
        <w:bottom w:val="none" w:sz="0" w:space="0" w:color="auto"/>
        <w:right w:val="none" w:sz="0" w:space="0" w:color="auto"/>
      </w:divBdr>
    </w:div>
    <w:div w:id="1472357235">
      <w:bodyDiv w:val="1"/>
      <w:marLeft w:val="0"/>
      <w:marRight w:val="0"/>
      <w:marTop w:val="0"/>
      <w:marBottom w:val="0"/>
      <w:divBdr>
        <w:top w:val="none" w:sz="0" w:space="0" w:color="auto"/>
        <w:left w:val="none" w:sz="0" w:space="0" w:color="auto"/>
        <w:bottom w:val="none" w:sz="0" w:space="0" w:color="auto"/>
        <w:right w:val="none" w:sz="0" w:space="0" w:color="auto"/>
      </w:divBdr>
    </w:div>
    <w:div w:id="1478493423">
      <w:bodyDiv w:val="1"/>
      <w:marLeft w:val="0"/>
      <w:marRight w:val="0"/>
      <w:marTop w:val="0"/>
      <w:marBottom w:val="0"/>
      <w:divBdr>
        <w:top w:val="none" w:sz="0" w:space="0" w:color="auto"/>
        <w:left w:val="none" w:sz="0" w:space="0" w:color="auto"/>
        <w:bottom w:val="none" w:sz="0" w:space="0" w:color="auto"/>
        <w:right w:val="none" w:sz="0" w:space="0" w:color="auto"/>
      </w:divBdr>
    </w:div>
    <w:div w:id="1509515237">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012">
      <w:bodyDiv w:val="1"/>
      <w:marLeft w:val="0"/>
      <w:marRight w:val="0"/>
      <w:marTop w:val="0"/>
      <w:marBottom w:val="0"/>
      <w:divBdr>
        <w:top w:val="none" w:sz="0" w:space="0" w:color="auto"/>
        <w:left w:val="none" w:sz="0" w:space="0" w:color="auto"/>
        <w:bottom w:val="none" w:sz="0" w:space="0" w:color="auto"/>
        <w:right w:val="none" w:sz="0" w:space="0" w:color="auto"/>
      </w:divBdr>
    </w:div>
    <w:div w:id="1611233625">
      <w:bodyDiv w:val="1"/>
      <w:marLeft w:val="0"/>
      <w:marRight w:val="0"/>
      <w:marTop w:val="0"/>
      <w:marBottom w:val="0"/>
      <w:divBdr>
        <w:top w:val="none" w:sz="0" w:space="0" w:color="auto"/>
        <w:left w:val="none" w:sz="0" w:space="0" w:color="auto"/>
        <w:bottom w:val="none" w:sz="0" w:space="0" w:color="auto"/>
        <w:right w:val="none" w:sz="0" w:space="0" w:color="auto"/>
      </w:divBdr>
    </w:div>
    <w:div w:id="1614559860">
      <w:bodyDiv w:val="1"/>
      <w:marLeft w:val="0"/>
      <w:marRight w:val="0"/>
      <w:marTop w:val="0"/>
      <w:marBottom w:val="0"/>
      <w:divBdr>
        <w:top w:val="none" w:sz="0" w:space="0" w:color="auto"/>
        <w:left w:val="none" w:sz="0" w:space="0" w:color="auto"/>
        <w:bottom w:val="none" w:sz="0" w:space="0" w:color="auto"/>
        <w:right w:val="none" w:sz="0" w:space="0" w:color="auto"/>
      </w:divBdr>
    </w:div>
    <w:div w:id="1649362042">
      <w:bodyDiv w:val="1"/>
      <w:marLeft w:val="0"/>
      <w:marRight w:val="0"/>
      <w:marTop w:val="0"/>
      <w:marBottom w:val="0"/>
      <w:divBdr>
        <w:top w:val="none" w:sz="0" w:space="0" w:color="auto"/>
        <w:left w:val="none" w:sz="0" w:space="0" w:color="auto"/>
        <w:bottom w:val="none" w:sz="0" w:space="0" w:color="auto"/>
        <w:right w:val="none" w:sz="0" w:space="0" w:color="auto"/>
      </w:divBdr>
    </w:div>
    <w:div w:id="1718358146">
      <w:bodyDiv w:val="1"/>
      <w:marLeft w:val="0"/>
      <w:marRight w:val="0"/>
      <w:marTop w:val="0"/>
      <w:marBottom w:val="0"/>
      <w:divBdr>
        <w:top w:val="none" w:sz="0" w:space="0" w:color="auto"/>
        <w:left w:val="none" w:sz="0" w:space="0" w:color="auto"/>
        <w:bottom w:val="none" w:sz="0" w:space="0" w:color="auto"/>
        <w:right w:val="none" w:sz="0" w:space="0" w:color="auto"/>
      </w:divBdr>
    </w:div>
    <w:div w:id="1752504926">
      <w:bodyDiv w:val="1"/>
      <w:marLeft w:val="0"/>
      <w:marRight w:val="0"/>
      <w:marTop w:val="0"/>
      <w:marBottom w:val="0"/>
      <w:divBdr>
        <w:top w:val="none" w:sz="0" w:space="0" w:color="auto"/>
        <w:left w:val="none" w:sz="0" w:space="0" w:color="auto"/>
        <w:bottom w:val="none" w:sz="0" w:space="0" w:color="auto"/>
        <w:right w:val="none" w:sz="0" w:space="0" w:color="auto"/>
      </w:divBdr>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1830439670">
      <w:bodyDiv w:val="1"/>
      <w:marLeft w:val="0"/>
      <w:marRight w:val="0"/>
      <w:marTop w:val="0"/>
      <w:marBottom w:val="0"/>
      <w:divBdr>
        <w:top w:val="none" w:sz="0" w:space="0" w:color="auto"/>
        <w:left w:val="none" w:sz="0" w:space="0" w:color="auto"/>
        <w:bottom w:val="none" w:sz="0" w:space="0" w:color="auto"/>
        <w:right w:val="none" w:sz="0" w:space="0" w:color="auto"/>
      </w:divBdr>
    </w:div>
    <w:div w:id="1848864613">
      <w:bodyDiv w:val="1"/>
      <w:marLeft w:val="0"/>
      <w:marRight w:val="0"/>
      <w:marTop w:val="0"/>
      <w:marBottom w:val="0"/>
      <w:divBdr>
        <w:top w:val="none" w:sz="0" w:space="0" w:color="auto"/>
        <w:left w:val="none" w:sz="0" w:space="0" w:color="auto"/>
        <w:bottom w:val="none" w:sz="0" w:space="0" w:color="auto"/>
        <w:right w:val="none" w:sz="0" w:space="0" w:color="auto"/>
      </w:divBdr>
    </w:div>
    <w:div w:id="1849054472">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66138210">
      <w:bodyDiv w:val="1"/>
      <w:marLeft w:val="0"/>
      <w:marRight w:val="0"/>
      <w:marTop w:val="0"/>
      <w:marBottom w:val="0"/>
      <w:divBdr>
        <w:top w:val="none" w:sz="0" w:space="0" w:color="auto"/>
        <w:left w:val="none" w:sz="0" w:space="0" w:color="auto"/>
        <w:bottom w:val="none" w:sz="0" w:space="0" w:color="auto"/>
        <w:right w:val="none" w:sz="0" w:space="0" w:color="auto"/>
      </w:divBdr>
    </w:div>
    <w:div w:id="1888641807">
      <w:bodyDiv w:val="1"/>
      <w:marLeft w:val="0"/>
      <w:marRight w:val="0"/>
      <w:marTop w:val="0"/>
      <w:marBottom w:val="0"/>
      <w:divBdr>
        <w:top w:val="none" w:sz="0" w:space="0" w:color="auto"/>
        <w:left w:val="none" w:sz="0" w:space="0" w:color="auto"/>
        <w:bottom w:val="none" w:sz="0" w:space="0" w:color="auto"/>
        <w:right w:val="none" w:sz="0" w:space="0" w:color="auto"/>
      </w:divBdr>
    </w:div>
    <w:div w:id="1937904939">
      <w:bodyDiv w:val="1"/>
      <w:marLeft w:val="0"/>
      <w:marRight w:val="0"/>
      <w:marTop w:val="0"/>
      <w:marBottom w:val="0"/>
      <w:divBdr>
        <w:top w:val="none" w:sz="0" w:space="0" w:color="auto"/>
        <w:left w:val="none" w:sz="0" w:space="0" w:color="auto"/>
        <w:bottom w:val="none" w:sz="0" w:space="0" w:color="auto"/>
        <w:right w:val="none" w:sz="0" w:space="0" w:color="auto"/>
      </w:divBdr>
    </w:div>
    <w:div w:id="2013872263">
      <w:bodyDiv w:val="1"/>
      <w:marLeft w:val="0"/>
      <w:marRight w:val="0"/>
      <w:marTop w:val="0"/>
      <w:marBottom w:val="0"/>
      <w:divBdr>
        <w:top w:val="none" w:sz="0" w:space="0" w:color="auto"/>
        <w:left w:val="none" w:sz="0" w:space="0" w:color="auto"/>
        <w:bottom w:val="none" w:sz="0" w:space="0" w:color="auto"/>
        <w:right w:val="none" w:sz="0" w:space="0" w:color="auto"/>
      </w:divBdr>
    </w:div>
    <w:div w:id="2016489587">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26394442">
      <w:bodyDiv w:val="1"/>
      <w:marLeft w:val="0"/>
      <w:marRight w:val="0"/>
      <w:marTop w:val="0"/>
      <w:marBottom w:val="0"/>
      <w:divBdr>
        <w:top w:val="none" w:sz="0" w:space="0" w:color="auto"/>
        <w:left w:val="none" w:sz="0" w:space="0" w:color="auto"/>
        <w:bottom w:val="none" w:sz="0" w:space="0" w:color="auto"/>
        <w:right w:val="none" w:sz="0" w:space="0" w:color="auto"/>
      </w:divBdr>
    </w:div>
    <w:div w:id="2067020458">
      <w:bodyDiv w:val="1"/>
      <w:marLeft w:val="0"/>
      <w:marRight w:val="0"/>
      <w:marTop w:val="0"/>
      <w:marBottom w:val="0"/>
      <w:divBdr>
        <w:top w:val="none" w:sz="0" w:space="0" w:color="auto"/>
        <w:left w:val="none" w:sz="0" w:space="0" w:color="auto"/>
        <w:bottom w:val="none" w:sz="0" w:space="0" w:color="auto"/>
        <w:right w:val="none" w:sz="0" w:space="0" w:color="auto"/>
      </w:divBdr>
    </w:div>
    <w:div w:id="2080860022">
      <w:bodyDiv w:val="1"/>
      <w:marLeft w:val="0"/>
      <w:marRight w:val="0"/>
      <w:marTop w:val="0"/>
      <w:marBottom w:val="0"/>
      <w:divBdr>
        <w:top w:val="none" w:sz="0" w:space="0" w:color="auto"/>
        <w:left w:val="none" w:sz="0" w:space="0" w:color="auto"/>
        <w:bottom w:val="none" w:sz="0" w:space="0" w:color="auto"/>
        <w:right w:val="none" w:sz="0" w:space="0" w:color="auto"/>
      </w:divBdr>
    </w:div>
    <w:div w:id="2085880979">
      <w:bodyDiv w:val="1"/>
      <w:marLeft w:val="0"/>
      <w:marRight w:val="0"/>
      <w:marTop w:val="0"/>
      <w:marBottom w:val="0"/>
      <w:divBdr>
        <w:top w:val="none" w:sz="0" w:space="0" w:color="auto"/>
        <w:left w:val="none" w:sz="0" w:space="0" w:color="auto"/>
        <w:bottom w:val="none" w:sz="0" w:space="0" w:color="auto"/>
        <w:right w:val="none" w:sz="0" w:space="0" w:color="auto"/>
      </w:divBdr>
    </w:div>
    <w:div w:id="2087070171">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 w:id="21434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4589</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cp:lastPrinted>2024-10-14T10:02:00Z</cp:lastPrinted>
  <dcterms:created xsi:type="dcterms:W3CDTF">2024-12-12T15:56:00Z</dcterms:created>
  <dcterms:modified xsi:type="dcterms:W3CDTF">2024-12-12T15:56:00Z</dcterms:modified>
</cp:coreProperties>
</file>