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FBC7A" w14:textId="77777777" w:rsidR="00873924" w:rsidRPr="00F62AB9" w:rsidRDefault="00873924" w:rsidP="00873924">
      <w:pPr>
        <w:spacing w:line="240" w:lineRule="auto"/>
        <w:jc w:val="center"/>
        <w:rPr>
          <w:rFonts w:cstheme="minorHAnsi"/>
          <w:b/>
          <w:bCs/>
          <w:color w:val="1F3864" w:themeColor="accent1" w:themeShade="80"/>
          <w:sz w:val="28"/>
          <w:szCs w:val="28"/>
        </w:rPr>
      </w:pPr>
      <w:r w:rsidRPr="00F62AB9">
        <w:rPr>
          <w:rFonts w:cstheme="minorHAnsi"/>
          <w:b/>
          <w:bCs/>
          <w:color w:val="1F3864" w:themeColor="accent1" w:themeShade="80"/>
          <w:sz w:val="28"/>
          <w:szCs w:val="28"/>
        </w:rPr>
        <w:t xml:space="preserve">Bradwell with Pattiswick Parish Council </w:t>
      </w:r>
    </w:p>
    <w:p w14:paraId="1C9B59D5" w14:textId="09B1B20E" w:rsidR="00E942DF" w:rsidRPr="00491C68" w:rsidRDefault="00BB6F64" w:rsidP="00543FD5">
      <w:pPr>
        <w:spacing w:line="276" w:lineRule="auto"/>
        <w:ind w:left="426"/>
        <w:rPr>
          <w:rFonts w:cstheme="minorHAnsi"/>
          <w:b/>
          <w:bCs/>
        </w:rPr>
      </w:pPr>
      <w:r w:rsidRPr="00491C68">
        <w:rPr>
          <w:rFonts w:cstheme="minorHAnsi"/>
          <w:b/>
          <w:bCs/>
        </w:rPr>
        <w:t xml:space="preserve">Minutes of the Parish Council meeting held at </w:t>
      </w:r>
      <w:r w:rsidR="00FA4A6B">
        <w:rPr>
          <w:rFonts w:cstheme="minorHAnsi"/>
          <w:b/>
          <w:bCs/>
        </w:rPr>
        <w:t>7.30</w:t>
      </w:r>
      <w:r w:rsidRPr="00491C68">
        <w:rPr>
          <w:rFonts w:cstheme="minorHAnsi"/>
          <w:b/>
          <w:bCs/>
        </w:rPr>
        <w:t xml:space="preserve">pm on Monday </w:t>
      </w:r>
      <w:r w:rsidR="00CA4A8F">
        <w:rPr>
          <w:rFonts w:cstheme="minorHAnsi"/>
          <w:b/>
          <w:bCs/>
        </w:rPr>
        <w:t>1</w:t>
      </w:r>
      <w:r w:rsidR="00BB7980">
        <w:rPr>
          <w:rFonts w:cstheme="minorHAnsi"/>
          <w:b/>
          <w:bCs/>
        </w:rPr>
        <w:t>0 February</w:t>
      </w:r>
      <w:r w:rsidR="00CA4A8F">
        <w:rPr>
          <w:rFonts w:cstheme="minorHAnsi"/>
          <w:b/>
          <w:bCs/>
        </w:rPr>
        <w:t xml:space="preserve"> 2025 </w:t>
      </w:r>
      <w:r w:rsidRPr="00491C68">
        <w:rPr>
          <w:rFonts w:cstheme="minorHAnsi"/>
          <w:b/>
          <w:bCs/>
        </w:rPr>
        <w:t>at Bradwell Village Hall, Church Road, Bradwell</w:t>
      </w:r>
    </w:p>
    <w:p w14:paraId="0ED21341" w14:textId="77777777" w:rsidR="00F62AB9" w:rsidRPr="00491C68" w:rsidRDefault="00E942DF" w:rsidP="00543FD5">
      <w:pPr>
        <w:tabs>
          <w:tab w:val="left" w:pos="1701"/>
        </w:tabs>
        <w:spacing w:after="0" w:line="276" w:lineRule="auto"/>
        <w:ind w:left="426"/>
        <w:rPr>
          <w:rFonts w:cstheme="minorHAnsi"/>
        </w:rPr>
      </w:pPr>
      <w:r w:rsidRPr="00491C68">
        <w:rPr>
          <w:rFonts w:cstheme="minorHAnsi"/>
          <w:b/>
          <w:bCs/>
        </w:rPr>
        <w:t>Present:</w:t>
      </w:r>
      <w:r w:rsidRPr="00491C68">
        <w:rPr>
          <w:rFonts w:cstheme="minorHAnsi"/>
        </w:rPr>
        <w:tab/>
      </w:r>
    </w:p>
    <w:p w14:paraId="2C39540B" w14:textId="77777777" w:rsidR="00E942DF" w:rsidRDefault="00E942DF" w:rsidP="00543FD5">
      <w:pPr>
        <w:tabs>
          <w:tab w:val="left" w:pos="1701"/>
        </w:tabs>
        <w:spacing w:after="0" w:line="276" w:lineRule="auto"/>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Tony Dunn (Chair)</w:t>
      </w:r>
    </w:p>
    <w:p w14:paraId="7DF6ED13" w14:textId="45280A37" w:rsidR="00F50295" w:rsidRDefault="00E942DF" w:rsidP="00543FD5">
      <w:pPr>
        <w:spacing w:after="0" w:line="276" w:lineRule="auto"/>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Adam Deighton</w:t>
      </w:r>
    </w:p>
    <w:p w14:paraId="7AB6633D" w14:textId="0B6B1712" w:rsidR="00CA4A8F" w:rsidRDefault="00CA4A8F" w:rsidP="00543FD5">
      <w:pPr>
        <w:spacing w:after="0" w:line="276" w:lineRule="auto"/>
        <w:ind w:left="426"/>
        <w:rPr>
          <w:rFonts w:cstheme="minorHAnsi"/>
        </w:rPr>
      </w:pPr>
      <w:r>
        <w:rPr>
          <w:rFonts w:cstheme="minorHAnsi"/>
        </w:rPr>
        <w:t>Cllr. Craig Evans</w:t>
      </w:r>
    </w:p>
    <w:p w14:paraId="3293A524" w14:textId="4F7CAD84" w:rsidR="00F47B69" w:rsidRDefault="00F47B69" w:rsidP="00543FD5">
      <w:pPr>
        <w:spacing w:after="0" w:line="276" w:lineRule="auto"/>
        <w:ind w:left="426"/>
        <w:rPr>
          <w:rFonts w:cstheme="minorHAnsi"/>
        </w:rPr>
      </w:pPr>
      <w:r>
        <w:rPr>
          <w:rFonts w:cstheme="minorHAnsi"/>
        </w:rPr>
        <w:t>Cllr. Antony Harding</w:t>
      </w:r>
    </w:p>
    <w:p w14:paraId="296BEEDB" w14:textId="789BEDD0" w:rsidR="00BC24C2" w:rsidRDefault="00BC24C2" w:rsidP="00543FD5">
      <w:pPr>
        <w:tabs>
          <w:tab w:val="left" w:pos="1701"/>
        </w:tabs>
        <w:spacing w:after="0" w:line="276" w:lineRule="auto"/>
        <w:ind w:left="426"/>
        <w:rPr>
          <w:rFonts w:cstheme="minorHAnsi"/>
        </w:rPr>
      </w:pPr>
      <w:r>
        <w:rPr>
          <w:rFonts w:cstheme="minorHAnsi"/>
        </w:rPr>
        <w:t xml:space="preserve">Cllr. </w:t>
      </w:r>
      <w:r w:rsidR="0096579E">
        <w:rPr>
          <w:rFonts w:cstheme="minorHAnsi"/>
        </w:rPr>
        <w:t>Michael Turner</w:t>
      </w:r>
    </w:p>
    <w:p w14:paraId="5C33496C" w14:textId="77777777" w:rsidR="00E942DF" w:rsidRPr="00491C68" w:rsidRDefault="00E942DF" w:rsidP="00543FD5">
      <w:pPr>
        <w:tabs>
          <w:tab w:val="left" w:pos="1701"/>
        </w:tabs>
        <w:spacing w:after="0" w:line="276" w:lineRule="auto"/>
        <w:ind w:left="426"/>
        <w:rPr>
          <w:rFonts w:cstheme="minorHAnsi"/>
        </w:rPr>
      </w:pPr>
    </w:p>
    <w:p w14:paraId="3694AA06" w14:textId="77777777" w:rsidR="00F62AB9" w:rsidRPr="00491C68" w:rsidRDefault="00E942DF" w:rsidP="00543FD5">
      <w:pPr>
        <w:tabs>
          <w:tab w:val="left" w:pos="1701"/>
        </w:tabs>
        <w:spacing w:after="0" w:line="276" w:lineRule="auto"/>
        <w:ind w:left="426"/>
        <w:rPr>
          <w:rFonts w:cstheme="minorHAnsi"/>
          <w:b/>
          <w:bCs/>
        </w:rPr>
      </w:pPr>
      <w:r w:rsidRPr="00491C68">
        <w:rPr>
          <w:rFonts w:cstheme="minorHAnsi"/>
          <w:b/>
          <w:bCs/>
        </w:rPr>
        <w:t>In attendance:</w:t>
      </w:r>
      <w:r w:rsidRPr="00491C68">
        <w:rPr>
          <w:rFonts w:cstheme="minorHAnsi"/>
          <w:b/>
          <w:bCs/>
        </w:rPr>
        <w:tab/>
      </w:r>
    </w:p>
    <w:p w14:paraId="1F5C1BAC" w14:textId="77777777" w:rsidR="009F1F0B" w:rsidRDefault="00E942DF" w:rsidP="00543FD5">
      <w:pPr>
        <w:tabs>
          <w:tab w:val="left" w:pos="1701"/>
        </w:tabs>
        <w:spacing w:after="0" w:line="276" w:lineRule="auto"/>
        <w:ind w:left="426"/>
        <w:rPr>
          <w:rFonts w:cstheme="minorHAnsi"/>
        </w:rPr>
      </w:pPr>
      <w:r w:rsidRPr="00D73710">
        <w:rPr>
          <w:rFonts w:cstheme="minorHAnsi"/>
        </w:rPr>
        <w:t>Mrs</w:t>
      </w:r>
      <w:r w:rsidR="0061049A" w:rsidRPr="00D73710">
        <w:rPr>
          <w:rFonts w:cstheme="minorHAnsi"/>
        </w:rPr>
        <w:t>.</w:t>
      </w:r>
      <w:r w:rsidRPr="00D73710">
        <w:rPr>
          <w:rFonts w:cstheme="minorHAnsi"/>
        </w:rPr>
        <w:t xml:space="preserve"> Nicki Watkins, Clerk &amp; RFO</w:t>
      </w:r>
    </w:p>
    <w:p w14:paraId="654847F6" w14:textId="664FAB1A" w:rsidR="00BB7980" w:rsidRDefault="00BB7980" w:rsidP="00543FD5">
      <w:pPr>
        <w:tabs>
          <w:tab w:val="left" w:pos="1701"/>
        </w:tabs>
        <w:spacing w:after="0" w:line="276" w:lineRule="auto"/>
        <w:ind w:left="426"/>
        <w:rPr>
          <w:rFonts w:cstheme="minorHAnsi"/>
        </w:rPr>
      </w:pPr>
      <w:r>
        <w:rPr>
          <w:rFonts w:cstheme="minorHAnsi"/>
        </w:rPr>
        <w:t>Nigell Allsopp</w:t>
      </w:r>
      <w:r w:rsidR="00DD1CC1">
        <w:rPr>
          <w:rFonts w:cstheme="minorHAnsi"/>
        </w:rPr>
        <w:t>, Route Manager National Highways</w:t>
      </w:r>
    </w:p>
    <w:p w14:paraId="17C78EAA" w14:textId="297D037B" w:rsidR="00BB7980" w:rsidRDefault="00BB7980" w:rsidP="00543FD5">
      <w:pPr>
        <w:tabs>
          <w:tab w:val="left" w:pos="1701"/>
        </w:tabs>
        <w:spacing w:after="0" w:line="276" w:lineRule="auto"/>
        <w:ind w:left="426"/>
        <w:rPr>
          <w:rFonts w:cstheme="minorHAnsi"/>
        </w:rPr>
      </w:pPr>
      <w:r>
        <w:rPr>
          <w:rFonts w:cstheme="minorHAnsi"/>
        </w:rPr>
        <w:t>Suzie Cumming</w:t>
      </w:r>
      <w:r w:rsidR="00DD1CC1">
        <w:rPr>
          <w:rFonts w:cstheme="minorHAnsi"/>
        </w:rPr>
        <w:t>, Project Man</w:t>
      </w:r>
      <w:r w:rsidR="00F817B1">
        <w:rPr>
          <w:rFonts w:cstheme="minorHAnsi"/>
        </w:rPr>
        <w:t>a</w:t>
      </w:r>
      <w:r w:rsidR="00DD1CC1">
        <w:rPr>
          <w:rFonts w:cstheme="minorHAnsi"/>
        </w:rPr>
        <w:t>ger, National Highways</w:t>
      </w:r>
    </w:p>
    <w:p w14:paraId="28182BEF" w14:textId="393AD366" w:rsidR="00BB7980" w:rsidRDefault="00BB7980" w:rsidP="00543FD5">
      <w:pPr>
        <w:tabs>
          <w:tab w:val="left" w:pos="1701"/>
        </w:tabs>
        <w:spacing w:after="0" w:line="276" w:lineRule="auto"/>
        <w:ind w:left="426"/>
        <w:rPr>
          <w:rFonts w:cstheme="minorHAnsi"/>
        </w:rPr>
      </w:pPr>
      <w:r>
        <w:rPr>
          <w:rFonts w:cstheme="minorHAnsi"/>
        </w:rPr>
        <w:t>Nadia De Michele</w:t>
      </w:r>
      <w:r w:rsidR="00DD1CC1">
        <w:rPr>
          <w:rFonts w:cstheme="minorHAnsi"/>
        </w:rPr>
        <w:t xml:space="preserve">, </w:t>
      </w:r>
      <w:r w:rsidR="008630A2">
        <w:rPr>
          <w:rFonts w:cstheme="minorHAnsi"/>
        </w:rPr>
        <w:t xml:space="preserve">Correspondence Unit, </w:t>
      </w:r>
      <w:r w:rsidR="00DD1CC1">
        <w:rPr>
          <w:rFonts w:cstheme="minorHAnsi"/>
        </w:rPr>
        <w:t>National Highways</w:t>
      </w:r>
    </w:p>
    <w:p w14:paraId="6C552C2B" w14:textId="6D532345" w:rsidR="005462E8" w:rsidRDefault="00F817B1" w:rsidP="00543FD5">
      <w:pPr>
        <w:tabs>
          <w:tab w:val="left" w:pos="1701"/>
        </w:tabs>
        <w:spacing w:after="0" w:line="276" w:lineRule="auto"/>
        <w:ind w:left="426"/>
        <w:rPr>
          <w:rFonts w:cstheme="minorHAnsi"/>
        </w:rPr>
      </w:pPr>
      <w:r>
        <w:rPr>
          <w:rFonts w:cstheme="minorHAnsi"/>
        </w:rPr>
        <w:t>Three</w:t>
      </w:r>
      <w:r w:rsidR="00BB7980">
        <w:rPr>
          <w:rFonts w:cstheme="minorHAnsi"/>
        </w:rPr>
        <w:t xml:space="preserve"> </w:t>
      </w:r>
      <w:r w:rsidR="005462E8">
        <w:rPr>
          <w:rFonts w:cstheme="minorHAnsi"/>
        </w:rPr>
        <w:t>members of the public were in attendance</w:t>
      </w:r>
      <w:r w:rsidR="00F47B69">
        <w:rPr>
          <w:rFonts w:cstheme="minorHAnsi"/>
        </w:rPr>
        <w:t xml:space="preserve"> </w:t>
      </w:r>
    </w:p>
    <w:p w14:paraId="495E5622" w14:textId="77777777" w:rsidR="00F47B69" w:rsidRDefault="00F47B69" w:rsidP="00543FD5">
      <w:pPr>
        <w:tabs>
          <w:tab w:val="left" w:pos="1701"/>
        </w:tabs>
        <w:spacing w:after="0" w:line="276" w:lineRule="auto"/>
        <w:ind w:left="426"/>
        <w:rPr>
          <w:rFonts w:cstheme="minorHAnsi"/>
        </w:rPr>
      </w:pPr>
    </w:p>
    <w:tbl>
      <w:tblPr>
        <w:tblStyle w:val="TableGrid"/>
        <w:tblW w:w="10343" w:type="dxa"/>
        <w:tblLayout w:type="fixed"/>
        <w:tblLook w:val="04A0" w:firstRow="1" w:lastRow="0" w:firstColumn="1" w:lastColumn="0" w:noHBand="0" w:noVBand="1"/>
      </w:tblPr>
      <w:tblGrid>
        <w:gridCol w:w="1118"/>
        <w:gridCol w:w="9225"/>
      </w:tblGrid>
      <w:tr w:rsidR="00F47B69" w:rsidRPr="00327101" w14:paraId="776C5C16" w14:textId="77777777" w:rsidTr="00F47B69">
        <w:tc>
          <w:tcPr>
            <w:tcW w:w="1118" w:type="dxa"/>
          </w:tcPr>
          <w:p w14:paraId="5884616F" w14:textId="643FB23F" w:rsidR="00F47B69" w:rsidRPr="00327101" w:rsidRDefault="00F47B69" w:rsidP="00543FD5">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4514B4">
              <w:rPr>
                <w:rFonts w:cstheme="minorHAnsi"/>
                <w:b/>
                <w:sz w:val="20"/>
                <w:szCs w:val="20"/>
              </w:rPr>
              <w:t>2</w:t>
            </w:r>
            <w:r w:rsidR="00BB7980">
              <w:rPr>
                <w:rFonts w:cstheme="minorHAnsi"/>
                <w:b/>
                <w:sz w:val="20"/>
                <w:szCs w:val="20"/>
              </w:rPr>
              <w:t>39</w:t>
            </w:r>
          </w:p>
        </w:tc>
        <w:tc>
          <w:tcPr>
            <w:tcW w:w="9225" w:type="dxa"/>
          </w:tcPr>
          <w:p w14:paraId="736D2782" w14:textId="77777777" w:rsidR="00F47B69" w:rsidRPr="0007711E" w:rsidRDefault="00F47B69" w:rsidP="00543FD5">
            <w:pPr>
              <w:spacing w:line="276" w:lineRule="auto"/>
              <w:rPr>
                <w:rFonts w:eastAsia="Times New Roman" w:cstheme="minorHAnsi"/>
                <w:b/>
                <w:sz w:val="20"/>
                <w:szCs w:val="20"/>
              </w:rPr>
            </w:pPr>
            <w:r w:rsidRPr="0007711E">
              <w:rPr>
                <w:rFonts w:eastAsia="Times New Roman" w:cstheme="minorHAnsi"/>
                <w:b/>
                <w:sz w:val="20"/>
                <w:szCs w:val="20"/>
              </w:rPr>
              <w:t>WELCOME AND APOLOGIES</w:t>
            </w:r>
          </w:p>
          <w:p w14:paraId="3D8CA26F" w14:textId="141F4E99" w:rsidR="00F47B69" w:rsidRDefault="00F47B69" w:rsidP="00543FD5">
            <w:pPr>
              <w:tabs>
                <w:tab w:val="left" w:pos="1701"/>
              </w:tabs>
              <w:spacing w:line="276" w:lineRule="auto"/>
              <w:rPr>
                <w:rFonts w:cstheme="minorHAnsi"/>
                <w:sz w:val="20"/>
                <w:szCs w:val="20"/>
              </w:rPr>
            </w:pPr>
            <w:r w:rsidRPr="0007711E">
              <w:rPr>
                <w:rFonts w:cstheme="minorHAnsi"/>
                <w:sz w:val="20"/>
                <w:szCs w:val="20"/>
              </w:rPr>
              <w:t>The Chair declared the meeting open at</w:t>
            </w:r>
            <w:r w:rsidR="00471075" w:rsidRPr="0007711E">
              <w:rPr>
                <w:rFonts w:cstheme="minorHAnsi"/>
                <w:sz w:val="20"/>
                <w:szCs w:val="20"/>
              </w:rPr>
              <w:t xml:space="preserve"> 7.30pm </w:t>
            </w:r>
            <w:r w:rsidRPr="0007711E">
              <w:rPr>
                <w:rFonts w:cstheme="minorHAnsi"/>
                <w:sz w:val="20"/>
                <w:szCs w:val="20"/>
              </w:rPr>
              <w:t>and welcomed those present.</w:t>
            </w:r>
            <w:r w:rsidR="00F817B1">
              <w:rPr>
                <w:rFonts w:cstheme="minorHAnsi"/>
                <w:sz w:val="20"/>
                <w:szCs w:val="20"/>
              </w:rPr>
              <w:t xml:space="preserve">  Apologies were received and accepted from Cllrs. Lockey and Kinder. </w:t>
            </w:r>
          </w:p>
          <w:p w14:paraId="5FA5C2DD" w14:textId="77777777" w:rsidR="00F817B1" w:rsidRDefault="00F817B1" w:rsidP="00543FD5">
            <w:pPr>
              <w:tabs>
                <w:tab w:val="left" w:pos="1701"/>
              </w:tabs>
              <w:spacing w:line="276" w:lineRule="auto"/>
              <w:rPr>
                <w:rFonts w:cstheme="minorHAnsi"/>
                <w:sz w:val="20"/>
                <w:szCs w:val="20"/>
              </w:rPr>
            </w:pPr>
          </w:p>
          <w:p w14:paraId="16406C01" w14:textId="0FB8241C" w:rsidR="00C048B5" w:rsidRPr="00AF09C1" w:rsidRDefault="00F817B1" w:rsidP="00543FD5">
            <w:pPr>
              <w:tabs>
                <w:tab w:val="left" w:pos="1701"/>
              </w:tabs>
              <w:spacing w:line="276" w:lineRule="auto"/>
              <w:rPr>
                <w:rFonts w:cstheme="minorHAnsi"/>
                <w:sz w:val="20"/>
                <w:szCs w:val="20"/>
              </w:rPr>
            </w:pPr>
            <w:r>
              <w:rPr>
                <w:rFonts w:cstheme="minorHAnsi"/>
                <w:sz w:val="20"/>
                <w:szCs w:val="20"/>
              </w:rPr>
              <w:t>Apologies were received from Cllrs. Walsh and Abram.</w:t>
            </w:r>
          </w:p>
        </w:tc>
      </w:tr>
      <w:tr w:rsidR="00F47B69" w:rsidRPr="00327101" w14:paraId="3B0D7B78" w14:textId="77777777" w:rsidTr="00F47B69">
        <w:tc>
          <w:tcPr>
            <w:tcW w:w="1118" w:type="dxa"/>
          </w:tcPr>
          <w:p w14:paraId="1315C037" w14:textId="31AA1CF6" w:rsidR="00F47B69" w:rsidRPr="00327101" w:rsidRDefault="00F47B69" w:rsidP="00543FD5">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4514B4">
              <w:rPr>
                <w:rFonts w:cstheme="minorHAnsi"/>
                <w:b/>
                <w:sz w:val="20"/>
                <w:szCs w:val="20"/>
              </w:rPr>
              <w:t>2</w:t>
            </w:r>
            <w:r w:rsidR="00403C93">
              <w:rPr>
                <w:rFonts w:cstheme="minorHAnsi"/>
                <w:b/>
                <w:sz w:val="20"/>
                <w:szCs w:val="20"/>
              </w:rPr>
              <w:t>40</w:t>
            </w:r>
          </w:p>
        </w:tc>
        <w:tc>
          <w:tcPr>
            <w:tcW w:w="9225" w:type="dxa"/>
          </w:tcPr>
          <w:p w14:paraId="59A1182C" w14:textId="77777777" w:rsidR="00F47B69" w:rsidRPr="0007711E" w:rsidRDefault="00F47B69" w:rsidP="00543FD5">
            <w:pPr>
              <w:spacing w:line="276" w:lineRule="auto"/>
              <w:ind w:right="45"/>
              <w:rPr>
                <w:rFonts w:cstheme="minorHAnsi"/>
                <w:b/>
                <w:bCs/>
                <w:sz w:val="20"/>
                <w:szCs w:val="20"/>
              </w:rPr>
            </w:pPr>
            <w:r w:rsidRPr="0007711E">
              <w:rPr>
                <w:rFonts w:cstheme="minorHAnsi"/>
                <w:b/>
                <w:bCs/>
                <w:sz w:val="20"/>
                <w:szCs w:val="20"/>
              </w:rPr>
              <w:t>DECLARATION OF INTERESTS</w:t>
            </w:r>
          </w:p>
          <w:p w14:paraId="0D3E7269" w14:textId="2DEE56A9" w:rsidR="00575E69" w:rsidRPr="00AF09C1" w:rsidRDefault="00BA1A87" w:rsidP="00543FD5">
            <w:pPr>
              <w:spacing w:line="276" w:lineRule="auto"/>
              <w:ind w:right="45"/>
              <w:rPr>
                <w:rFonts w:cstheme="minorHAnsi"/>
                <w:sz w:val="20"/>
                <w:szCs w:val="20"/>
              </w:rPr>
            </w:pPr>
            <w:r w:rsidRPr="0007711E">
              <w:rPr>
                <w:rFonts w:cstheme="minorHAnsi"/>
                <w:sz w:val="20"/>
                <w:szCs w:val="20"/>
              </w:rPr>
              <w:t>Members of the Council are subject to the LGA Model Councillor Code of Conduct 2020 (The Revised Code), adopted at the Annual Parish Council Meeting on 13 May 2024.  Appendix B requires Councillors to register and disclose pecuniary and non-pecuniary interests.</w:t>
            </w:r>
            <w:r w:rsidR="00F817B1">
              <w:rPr>
                <w:rFonts w:cstheme="minorHAnsi"/>
                <w:sz w:val="20"/>
                <w:szCs w:val="20"/>
              </w:rPr>
              <w:t xml:space="preserve">  There were no declarations of interest. </w:t>
            </w:r>
            <w:r w:rsidRPr="0007711E">
              <w:rPr>
                <w:rFonts w:cstheme="minorHAnsi"/>
                <w:sz w:val="20"/>
                <w:szCs w:val="20"/>
              </w:rPr>
              <w:t xml:space="preserve">  </w:t>
            </w:r>
          </w:p>
        </w:tc>
      </w:tr>
      <w:tr w:rsidR="00F47B69" w:rsidRPr="00327101" w14:paraId="1CBAEB9B" w14:textId="77777777" w:rsidTr="00F47B69">
        <w:tc>
          <w:tcPr>
            <w:tcW w:w="1118" w:type="dxa"/>
          </w:tcPr>
          <w:p w14:paraId="0F467E97" w14:textId="3A4E5F3B" w:rsidR="00F47B69" w:rsidRPr="00327101" w:rsidRDefault="00F47B69" w:rsidP="00543FD5">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4514B4">
              <w:rPr>
                <w:rFonts w:cstheme="minorHAnsi"/>
                <w:b/>
                <w:sz w:val="20"/>
                <w:szCs w:val="20"/>
              </w:rPr>
              <w:t>2</w:t>
            </w:r>
            <w:r w:rsidR="00403C93">
              <w:rPr>
                <w:rFonts w:cstheme="minorHAnsi"/>
                <w:b/>
                <w:sz w:val="20"/>
                <w:szCs w:val="20"/>
              </w:rPr>
              <w:t>41</w:t>
            </w:r>
          </w:p>
        </w:tc>
        <w:tc>
          <w:tcPr>
            <w:tcW w:w="9225" w:type="dxa"/>
          </w:tcPr>
          <w:p w14:paraId="609183BC" w14:textId="70A838BE" w:rsidR="00452DC8" w:rsidRPr="009715DB" w:rsidRDefault="00F47B69" w:rsidP="00543FD5">
            <w:pPr>
              <w:spacing w:line="276" w:lineRule="auto"/>
              <w:ind w:right="540"/>
              <w:rPr>
                <w:rFonts w:cstheme="minorHAnsi"/>
                <w:b/>
                <w:sz w:val="20"/>
                <w:szCs w:val="20"/>
              </w:rPr>
            </w:pPr>
            <w:r w:rsidRPr="00452DC8">
              <w:rPr>
                <w:rFonts w:cstheme="minorHAnsi"/>
                <w:b/>
                <w:sz w:val="20"/>
                <w:szCs w:val="20"/>
              </w:rPr>
              <w:t>PUBLIC PARTICIPATION SESSION WITH RESPECT TO ITEMS ON THE AGENDA AND OTHER MATTERS THAT ARE OF MUTUAL INTEREST</w:t>
            </w:r>
            <w:r w:rsidR="004D6AE1" w:rsidRPr="00452DC8">
              <w:rPr>
                <w:rFonts w:cstheme="minorHAnsi"/>
                <w:b/>
                <w:sz w:val="20"/>
                <w:szCs w:val="20"/>
              </w:rPr>
              <w:t xml:space="preserve"> </w:t>
            </w:r>
          </w:p>
          <w:p w14:paraId="1709FC0A" w14:textId="0D9C3892" w:rsidR="00452DC8" w:rsidRPr="00452DC8" w:rsidRDefault="00452DC8" w:rsidP="009715DB">
            <w:pPr>
              <w:spacing w:line="276" w:lineRule="auto"/>
              <w:ind w:right="540"/>
              <w:rPr>
                <w:rFonts w:cstheme="minorHAnsi"/>
                <w:bCs/>
                <w:sz w:val="20"/>
                <w:szCs w:val="20"/>
              </w:rPr>
            </w:pPr>
            <w:r>
              <w:rPr>
                <w:rFonts w:cstheme="minorHAnsi"/>
                <w:bCs/>
                <w:sz w:val="20"/>
                <w:szCs w:val="20"/>
              </w:rPr>
              <w:t>A member of the public</w:t>
            </w:r>
            <w:r w:rsidR="00494D02">
              <w:rPr>
                <w:rFonts w:cstheme="minorHAnsi"/>
                <w:bCs/>
                <w:sz w:val="20"/>
                <w:szCs w:val="20"/>
              </w:rPr>
              <w:t xml:space="preserve"> asked what changes were proposed to the Neighbourhood Plan with regard to Rectory Meadow and f</w:t>
            </w:r>
            <w:r w:rsidRPr="00452DC8">
              <w:rPr>
                <w:rFonts w:cstheme="minorHAnsi"/>
                <w:bCs/>
                <w:sz w:val="20"/>
                <w:szCs w:val="20"/>
              </w:rPr>
              <w:t xml:space="preserve">ollowing the Parish meeting </w:t>
            </w:r>
            <w:r w:rsidR="00494D02">
              <w:rPr>
                <w:rFonts w:cstheme="minorHAnsi"/>
                <w:bCs/>
                <w:sz w:val="20"/>
                <w:szCs w:val="20"/>
              </w:rPr>
              <w:t xml:space="preserve">which had taken place </w:t>
            </w:r>
            <w:r w:rsidRPr="00452DC8">
              <w:rPr>
                <w:rFonts w:cstheme="minorHAnsi"/>
                <w:bCs/>
                <w:sz w:val="20"/>
                <w:szCs w:val="20"/>
              </w:rPr>
              <w:t>in November 2023 and the Extraordinary Parish Council meeting in August 2024</w:t>
            </w:r>
            <w:r w:rsidR="00494D02">
              <w:rPr>
                <w:rFonts w:cstheme="minorHAnsi"/>
                <w:bCs/>
                <w:sz w:val="20"/>
                <w:szCs w:val="20"/>
              </w:rPr>
              <w:t>.</w:t>
            </w:r>
          </w:p>
          <w:p w14:paraId="7516D030" w14:textId="77777777" w:rsidR="00452DC8" w:rsidRPr="00452DC8" w:rsidRDefault="00452DC8" w:rsidP="009715DB">
            <w:pPr>
              <w:spacing w:line="276" w:lineRule="auto"/>
              <w:ind w:right="540"/>
              <w:rPr>
                <w:rFonts w:cstheme="minorHAnsi"/>
                <w:bCs/>
                <w:sz w:val="20"/>
                <w:szCs w:val="20"/>
              </w:rPr>
            </w:pPr>
            <w:r w:rsidRPr="00452DC8">
              <w:rPr>
                <w:rFonts w:cstheme="minorHAnsi"/>
                <w:bCs/>
                <w:sz w:val="20"/>
                <w:szCs w:val="20"/>
              </w:rPr>
              <w:t> </w:t>
            </w:r>
          </w:p>
          <w:p w14:paraId="073DC95C" w14:textId="3B1BB318" w:rsidR="00452DC8" w:rsidRPr="00452DC8" w:rsidRDefault="00494D02" w:rsidP="009715DB">
            <w:pPr>
              <w:spacing w:line="276" w:lineRule="auto"/>
              <w:ind w:right="540"/>
              <w:rPr>
                <w:rFonts w:cstheme="minorHAnsi"/>
                <w:bCs/>
                <w:sz w:val="20"/>
                <w:szCs w:val="20"/>
              </w:rPr>
            </w:pPr>
            <w:r>
              <w:rPr>
                <w:rFonts w:cstheme="minorHAnsi"/>
                <w:bCs/>
                <w:sz w:val="20"/>
                <w:szCs w:val="20"/>
              </w:rPr>
              <w:t>The Chair responded by noting that t</w:t>
            </w:r>
            <w:r w:rsidR="00452DC8" w:rsidRPr="00452DC8">
              <w:rPr>
                <w:rFonts w:cstheme="minorHAnsi"/>
                <w:bCs/>
                <w:sz w:val="20"/>
                <w:szCs w:val="20"/>
              </w:rPr>
              <w:t>hese meetings made clear the residents’ view that there should be no development of the land to the South or West of Rectory Meadow, also known as “Land to the South of Coggeshall Road</w:t>
            </w:r>
            <w:r w:rsidR="0017157C" w:rsidRPr="00452DC8">
              <w:rPr>
                <w:rFonts w:cstheme="minorHAnsi"/>
                <w:bCs/>
                <w:sz w:val="20"/>
                <w:szCs w:val="20"/>
              </w:rPr>
              <w:t>.”</w:t>
            </w:r>
          </w:p>
          <w:p w14:paraId="68629514" w14:textId="77777777" w:rsidR="00452DC8" w:rsidRPr="00452DC8" w:rsidRDefault="00452DC8" w:rsidP="009715DB">
            <w:pPr>
              <w:spacing w:line="276" w:lineRule="auto"/>
              <w:ind w:right="540"/>
              <w:rPr>
                <w:rFonts w:cstheme="minorHAnsi"/>
                <w:bCs/>
                <w:sz w:val="20"/>
                <w:szCs w:val="20"/>
              </w:rPr>
            </w:pPr>
          </w:p>
          <w:p w14:paraId="28FE051F" w14:textId="4451CB1B" w:rsidR="00452DC8" w:rsidRPr="00452DC8" w:rsidRDefault="00494D02" w:rsidP="009715DB">
            <w:pPr>
              <w:spacing w:line="276" w:lineRule="auto"/>
              <w:ind w:right="540"/>
              <w:rPr>
                <w:rFonts w:cstheme="minorHAnsi"/>
                <w:bCs/>
                <w:sz w:val="20"/>
                <w:szCs w:val="20"/>
              </w:rPr>
            </w:pPr>
            <w:r>
              <w:rPr>
                <w:rFonts w:cstheme="minorHAnsi"/>
                <w:bCs/>
                <w:sz w:val="20"/>
                <w:szCs w:val="20"/>
              </w:rPr>
              <w:t xml:space="preserve">The Parish Council’s </w:t>
            </w:r>
            <w:r w:rsidR="00452DC8" w:rsidRPr="00452DC8">
              <w:rPr>
                <w:rFonts w:cstheme="minorHAnsi"/>
                <w:bCs/>
                <w:sz w:val="20"/>
                <w:szCs w:val="20"/>
              </w:rPr>
              <w:t>consultants were asked to clarify the existing wording of the Neighbourhood Plan to reflect the residents’ view</w:t>
            </w:r>
            <w:r>
              <w:rPr>
                <w:rFonts w:cstheme="minorHAnsi"/>
                <w:bCs/>
                <w:sz w:val="20"/>
                <w:szCs w:val="20"/>
              </w:rPr>
              <w:t>,</w:t>
            </w:r>
            <w:r w:rsidR="00452DC8" w:rsidRPr="00452DC8">
              <w:rPr>
                <w:rFonts w:cstheme="minorHAnsi"/>
                <w:bCs/>
                <w:sz w:val="20"/>
                <w:szCs w:val="20"/>
              </w:rPr>
              <w:t xml:space="preserve"> and this has been done.</w:t>
            </w:r>
          </w:p>
          <w:p w14:paraId="34173C78" w14:textId="77777777" w:rsidR="00452DC8" w:rsidRPr="00452DC8" w:rsidRDefault="00452DC8" w:rsidP="009715DB">
            <w:pPr>
              <w:spacing w:line="276" w:lineRule="auto"/>
              <w:ind w:right="540"/>
              <w:rPr>
                <w:rFonts w:cstheme="minorHAnsi"/>
                <w:bCs/>
                <w:sz w:val="20"/>
                <w:szCs w:val="20"/>
              </w:rPr>
            </w:pPr>
          </w:p>
          <w:p w14:paraId="7A77A8FF" w14:textId="4969C11A" w:rsidR="00452DC8" w:rsidRPr="00452DC8" w:rsidRDefault="00452DC8" w:rsidP="009715DB">
            <w:pPr>
              <w:spacing w:line="276" w:lineRule="auto"/>
              <w:ind w:right="540"/>
              <w:rPr>
                <w:rFonts w:cstheme="minorHAnsi"/>
                <w:bCs/>
                <w:sz w:val="20"/>
                <w:szCs w:val="20"/>
              </w:rPr>
            </w:pPr>
            <w:r w:rsidRPr="00452DC8">
              <w:rPr>
                <w:rFonts w:cstheme="minorHAnsi"/>
                <w:bCs/>
                <w:sz w:val="20"/>
                <w:szCs w:val="20"/>
              </w:rPr>
              <w:t>A Company has outline planning permission to build three and six dwellings on the “Land to the South of Coggeshall Road</w:t>
            </w:r>
            <w:r w:rsidR="0017157C" w:rsidRPr="00452DC8">
              <w:rPr>
                <w:rFonts w:cstheme="minorHAnsi"/>
                <w:bCs/>
                <w:sz w:val="20"/>
                <w:szCs w:val="20"/>
              </w:rPr>
              <w:t>.”</w:t>
            </w:r>
            <w:r w:rsidRPr="00452DC8">
              <w:rPr>
                <w:rFonts w:cstheme="minorHAnsi"/>
                <w:bCs/>
                <w:sz w:val="20"/>
                <w:szCs w:val="20"/>
              </w:rPr>
              <w:t xml:space="preserve"> </w:t>
            </w:r>
            <w:r w:rsidR="00494D02">
              <w:rPr>
                <w:rFonts w:cstheme="minorHAnsi"/>
                <w:bCs/>
                <w:sz w:val="20"/>
                <w:szCs w:val="20"/>
              </w:rPr>
              <w:t xml:space="preserve"> </w:t>
            </w:r>
            <w:r w:rsidRPr="00452DC8">
              <w:rPr>
                <w:rFonts w:cstheme="minorHAnsi"/>
                <w:bCs/>
                <w:sz w:val="20"/>
                <w:szCs w:val="20"/>
              </w:rPr>
              <w:t xml:space="preserve">Neither planning application 20/01897/OUT nor 21/01772/OUT sought permission for “access via Rectory Meadow”. </w:t>
            </w:r>
            <w:r w:rsidR="00494D02">
              <w:rPr>
                <w:rFonts w:cstheme="minorHAnsi"/>
                <w:bCs/>
                <w:sz w:val="20"/>
                <w:szCs w:val="20"/>
              </w:rPr>
              <w:t xml:space="preserve"> The Chair had </w:t>
            </w:r>
            <w:r w:rsidRPr="00452DC8">
              <w:rPr>
                <w:rFonts w:cstheme="minorHAnsi"/>
                <w:bCs/>
                <w:sz w:val="20"/>
                <w:szCs w:val="20"/>
              </w:rPr>
              <w:t xml:space="preserve">spoken to the Chair of the Planning Committee at the </w:t>
            </w:r>
            <w:r w:rsidR="00E31DFF" w:rsidRPr="00452DC8">
              <w:rPr>
                <w:rFonts w:cstheme="minorHAnsi"/>
                <w:bCs/>
                <w:sz w:val="20"/>
                <w:szCs w:val="20"/>
              </w:rPr>
              <w:t>time,</w:t>
            </w:r>
            <w:r w:rsidRPr="00452DC8">
              <w:rPr>
                <w:rFonts w:cstheme="minorHAnsi"/>
                <w:bCs/>
                <w:sz w:val="20"/>
                <w:szCs w:val="20"/>
              </w:rPr>
              <w:t xml:space="preserve"> and she ha</w:t>
            </w:r>
            <w:r w:rsidR="00E31DFF">
              <w:rPr>
                <w:rFonts w:cstheme="minorHAnsi"/>
                <w:bCs/>
                <w:sz w:val="20"/>
                <w:szCs w:val="20"/>
              </w:rPr>
              <w:t>d</w:t>
            </w:r>
            <w:r w:rsidRPr="00452DC8">
              <w:rPr>
                <w:rFonts w:cstheme="minorHAnsi"/>
                <w:bCs/>
                <w:sz w:val="20"/>
                <w:szCs w:val="20"/>
              </w:rPr>
              <w:t xml:space="preserve"> confirmed that the Committee believed there was no issue with access as there was no request for planning permission for access, otherwise their decision to grant planning permission might have been different.</w:t>
            </w:r>
          </w:p>
          <w:p w14:paraId="5B9B43EF" w14:textId="77777777" w:rsidR="00452DC8" w:rsidRPr="00452DC8" w:rsidRDefault="00452DC8" w:rsidP="009715DB">
            <w:pPr>
              <w:spacing w:line="276" w:lineRule="auto"/>
              <w:ind w:right="540"/>
              <w:rPr>
                <w:rFonts w:cstheme="minorHAnsi"/>
                <w:bCs/>
                <w:sz w:val="20"/>
                <w:szCs w:val="20"/>
              </w:rPr>
            </w:pPr>
          </w:p>
          <w:p w14:paraId="6E8A070E" w14:textId="77777777" w:rsidR="00452DC8" w:rsidRPr="00452DC8" w:rsidRDefault="00452DC8" w:rsidP="00543FD5">
            <w:pPr>
              <w:spacing w:line="276" w:lineRule="auto"/>
              <w:ind w:right="540"/>
              <w:rPr>
                <w:rFonts w:cstheme="minorHAnsi"/>
                <w:bCs/>
                <w:sz w:val="20"/>
                <w:szCs w:val="20"/>
              </w:rPr>
            </w:pPr>
            <w:r w:rsidRPr="00452DC8">
              <w:rPr>
                <w:rFonts w:cstheme="minorHAnsi"/>
                <w:bCs/>
                <w:sz w:val="20"/>
                <w:szCs w:val="20"/>
              </w:rPr>
              <w:t>The Transport Plan associated with the Planning Application 21/01772/OUT para 3.1 vii states:</w:t>
            </w:r>
          </w:p>
          <w:p w14:paraId="403D9F1E" w14:textId="77777777" w:rsidR="00452DC8" w:rsidRPr="00452DC8" w:rsidRDefault="00452DC8" w:rsidP="00543FD5">
            <w:pPr>
              <w:spacing w:line="276" w:lineRule="auto"/>
              <w:ind w:right="540"/>
              <w:rPr>
                <w:rFonts w:cstheme="minorHAnsi"/>
                <w:bCs/>
                <w:sz w:val="20"/>
                <w:szCs w:val="20"/>
              </w:rPr>
            </w:pPr>
          </w:p>
          <w:p w14:paraId="170E25A1" w14:textId="77777777" w:rsidR="00452DC8" w:rsidRPr="00452DC8" w:rsidRDefault="00452DC8" w:rsidP="00543FD5">
            <w:pPr>
              <w:spacing w:line="276" w:lineRule="auto"/>
              <w:ind w:right="540"/>
              <w:rPr>
                <w:rFonts w:cstheme="minorHAnsi"/>
                <w:bCs/>
                <w:sz w:val="20"/>
                <w:szCs w:val="20"/>
              </w:rPr>
            </w:pPr>
            <w:r w:rsidRPr="00452DC8">
              <w:rPr>
                <w:rFonts w:cstheme="minorHAnsi"/>
                <w:bCs/>
                <w:sz w:val="20"/>
                <w:szCs w:val="20"/>
              </w:rPr>
              <w:t xml:space="preserve">viii)  A new 5.0m wide access road with a single 2m wide footway for most of its length </w:t>
            </w:r>
          </w:p>
          <w:p w14:paraId="14C66244" w14:textId="171EC791" w:rsidR="00452DC8" w:rsidRPr="00452DC8" w:rsidRDefault="00452DC8" w:rsidP="00543FD5">
            <w:pPr>
              <w:spacing w:line="276" w:lineRule="auto"/>
              <w:ind w:right="540"/>
              <w:rPr>
                <w:rFonts w:cstheme="minorHAnsi"/>
                <w:bCs/>
                <w:sz w:val="20"/>
                <w:szCs w:val="20"/>
              </w:rPr>
            </w:pPr>
            <w:r w:rsidRPr="00452DC8">
              <w:rPr>
                <w:rFonts w:cstheme="minorHAnsi"/>
                <w:bCs/>
                <w:sz w:val="20"/>
                <w:szCs w:val="20"/>
              </w:rPr>
              <w:t xml:space="preserve">from the existing fishing lake parking area. </w:t>
            </w:r>
            <w:r w:rsidR="00E31DFF">
              <w:rPr>
                <w:rFonts w:cstheme="minorHAnsi"/>
                <w:bCs/>
                <w:sz w:val="20"/>
                <w:szCs w:val="20"/>
              </w:rPr>
              <w:t xml:space="preserve"> </w:t>
            </w:r>
            <w:r w:rsidRPr="00452DC8">
              <w:rPr>
                <w:rFonts w:cstheme="minorHAnsi"/>
                <w:bCs/>
                <w:sz w:val="20"/>
                <w:szCs w:val="20"/>
              </w:rPr>
              <w:t xml:space="preserve">Part of this access road will serve an adjacent residential development of three dwellings approved at appeal (Appeal Reference APP/Z1510/W/17/3185814); </w:t>
            </w:r>
          </w:p>
          <w:p w14:paraId="19B476D7" w14:textId="77777777" w:rsidR="00452DC8" w:rsidRPr="00452DC8" w:rsidRDefault="00452DC8" w:rsidP="00543FD5">
            <w:pPr>
              <w:spacing w:line="276" w:lineRule="auto"/>
              <w:ind w:right="540"/>
              <w:rPr>
                <w:rFonts w:cstheme="minorHAnsi"/>
                <w:bCs/>
                <w:sz w:val="20"/>
                <w:szCs w:val="20"/>
              </w:rPr>
            </w:pPr>
          </w:p>
          <w:p w14:paraId="10FE6551" w14:textId="77777777" w:rsidR="00E31DFF" w:rsidRDefault="00452DC8" w:rsidP="00543FD5">
            <w:pPr>
              <w:spacing w:line="276" w:lineRule="auto"/>
              <w:ind w:right="540"/>
              <w:rPr>
                <w:rFonts w:cstheme="minorHAnsi"/>
                <w:bCs/>
                <w:sz w:val="20"/>
                <w:szCs w:val="20"/>
              </w:rPr>
            </w:pPr>
            <w:r w:rsidRPr="00452DC8">
              <w:rPr>
                <w:rFonts w:cstheme="minorHAnsi"/>
                <w:bCs/>
                <w:sz w:val="20"/>
                <w:szCs w:val="20"/>
              </w:rPr>
              <w:t>This is not “access via Rectory Meadow” as there is no access to the fishing lake via Rectory Meadow and the “access via Rectory Meadow” track (a Public Right of Way) between the Old Rectory and Rectory Barn is only 4.5m wide so cannot accommodate a 7m wide road and footpath</w:t>
            </w:r>
            <w:r w:rsidR="00E31DFF">
              <w:rPr>
                <w:rFonts w:cstheme="minorHAnsi"/>
                <w:bCs/>
                <w:sz w:val="20"/>
                <w:szCs w:val="20"/>
              </w:rPr>
              <w:t xml:space="preserve">.  </w:t>
            </w:r>
          </w:p>
          <w:p w14:paraId="2794EB97" w14:textId="77777777" w:rsidR="00E31DFF" w:rsidRDefault="00E31DFF" w:rsidP="00543FD5">
            <w:pPr>
              <w:spacing w:line="276" w:lineRule="auto"/>
              <w:ind w:right="540"/>
              <w:rPr>
                <w:rFonts w:cstheme="minorHAnsi"/>
                <w:bCs/>
                <w:sz w:val="20"/>
                <w:szCs w:val="20"/>
              </w:rPr>
            </w:pPr>
          </w:p>
          <w:p w14:paraId="3B3FC90F" w14:textId="0A819099" w:rsidR="00452DC8" w:rsidRPr="00452DC8" w:rsidRDefault="00E31DFF" w:rsidP="00543FD5">
            <w:pPr>
              <w:spacing w:line="276" w:lineRule="auto"/>
              <w:ind w:right="540"/>
              <w:rPr>
                <w:rFonts w:cstheme="minorHAnsi"/>
                <w:bCs/>
                <w:sz w:val="20"/>
                <w:szCs w:val="20"/>
              </w:rPr>
            </w:pPr>
            <w:r>
              <w:rPr>
                <w:rFonts w:cstheme="minorHAnsi"/>
                <w:bCs/>
                <w:sz w:val="20"/>
                <w:szCs w:val="20"/>
              </w:rPr>
              <w:t>The Chair shared the following photograph confirming this.</w:t>
            </w:r>
          </w:p>
          <w:p w14:paraId="19110BB5" w14:textId="77777777" w:rsidR="00452DC8" w:rsidRPr="00452DC8" w:rsidRDefault="00452DC8" w:rsidP="00543FD5">
            <w:pPr>
              <w:spacing w:line="276" w:lineRule="auto"/>
              <w:ind w:right="540"/>
              <w:rPr>
                <w:rFonts w:cstheme="minorHAnsi"/>
                <w:bCs/>
                <w:sz w:val="20"/>
                <w:szCs w:val="20"/>
              </w:rPr>
            </w:pPr>
          </w:p>
          <w:p w14:paraId="3DFAEEA1" w14:textId="2721BBA7" w:rsidR="00452DC8" w:rsidRPr="00452DC8" w:rsidRDefault="00452DC8" w:rsidP="00543FD5">
            <w:pPr>
              <w:spacing w:line="276" w:lineRule="auto"/>
              <w:ind w:right="540"/>
              <w:rPr>
                <w:rFonts w:cstheme="minorHAnsi"/>
                <w:bCs/>
                <w:sz w:val="20"/>
                <w:szCs w:val="20"/>
              </w:rPr>
            </w:pPr>
            <w:r w:rsidRPr="00452DC8">
              <w:rPr>
                <w:rFonts w:cstheme="minorHAnsi"/>
                <w:bCs/>
                <w:noProof/>
                <w:sz w:val="20"/>
                <w:szCs w:val="20"/>
              </w:rPr>
              <w:drawing>
                <wp:inline distT="0" distB="0" distL="0" distR="0" wp14:anchorId="779B2C93" wp14:editId="6C49BFD9">
                  <wp:extent cx="5250180" cy="2956560"/>
                  <wp:effectExtent l="0" t="0" r="7620" b="0"/>
                  <wp:docPr id="1226880261" name="Picture 2" descr="A sign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ign with text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0180" cy="2956560"/>
                          </a:xfrm>
                          <a:prstGeom prst="rect">
                            <a:avLst/>
                          </a:prstGeom>
                          <a:noFill/>
                          <a:ln>
                            <a:noFill/>
                          </a:ln>
                        </pic:spPr>
                      </pic:pic>
                    </a:graphicData>
                  </a:graphic>
                </wp:inline>
              </w:drawing>
            </w:r>
          </w:p>
          <w:p w14:paraId="5EA16217" w14:textId="77777777" w:rsidR="00452DC8" w:rsidRPr="00452DC8" w:rsidRDefault="00452DC8" w:rsidP="00543FD5">
            <w:pPr>
              <w:spacing w:line="276" w:lineRule="auto"/>
              <w:ind w:right="540"/>
              <w:rPr>
                <w:rFonts w:cstheme="minorHAnsi"/>
                <w:bCs/>
                <w:sz w:val="20"/>
                <w:szCs w:val="20"/>
              </w:rPr>
            </w:pPr>
            <w:r w:rsidRPr="00452DC8">
              <w:rPr>
                <w:rFonts w:cstheme="minorHAnsi"/>
                <w:bCs/>
                <w:sz w:val="20"/>
                <w:szCs w:val="20"/>
              </w:rPr>
              <w:t>A Freedom of Information request was made to Essex Couth Council</w:t>
            </w:r>
          </w:p>
          <w:p w14:paraId="703CF0C2" w14:textId="77777777" w:rsidR="00452DC8" w:rsidRPr="00452DC8" w:rsidRDefault="00452DC8" w:rsidP="00543FD5">
            <w:pPr>
              <w:spacing w:line="276" w:lineRule="auto"/>
              <w:ind w:right="540"/>
              <w:rPr>
                <w:rFonts w:cstheme="minorHAnsi"/>
                <w:bCs/>
                <w:sz w:val="20"/>
                <w:szCs w:val="20"/>
              </w:rPr>
            </w:pPr>
          </w:p>
          <w:p w14:paraId="6CED2B99" w14:textId="77777777" w:rsidR="00452DC8" w:rsidRPr="00452DC8" w:rsidRDefault="00452DC8" w:rsidP="00543FD5">
            <w:pPr>
              <w:spacing w:line="276" w:lineRule="auto"/>
              <w:ind w:right="540"/>
              <w:rPr>
                <w:rFonts w:cstheme="minorHAnsi"/>
                <w:bCs/>
                <w:sz w:val="20"/>
                <w:szCs w:val="20"/>
              </w:rPr>
            </w:pPr>
            <w:r w:rsidRPr="00452DC8">
              <w:rPr>
                <w:rFonts w:cstheme="minorHAnsi"/>
                <w:bCs/>
                <w:sz w:val="20"/>
                <w:szCs w:val="20"/>
              </w:rPr>
              <w:t>Question 1</w:t>
            </w:r>
            <w:bookmarkStart w:id="0" w:name="Re240ee2ac9d94b868b712ce6756a2b39"/>
            <w:r w:rsidRPr="00452DC8">
              <w:rPr>
                <w:rFonts w:cstheme="minorHAnsi"/>
                <w:bCs/>
                <w:sz w:val="20"/>
                <w:szCs w:val="20"/>
              </w:rPr>
              <w:t>. Planning application 21_01772_OUT</w:t>
            </w:r>
          </w:p>
          <w:p w14:paraId="61AE86CA" w14:textId="77777777" w:rsidR="00452DC8" w:rsidRPr="00452DC8" w:rsidRDefault="00452DC8" w:rsidP="00543FD5">
            <w:pPr>
              <w:spacing w:line="276" w:lineRule="auto"/>
              <w:ind w:right="540"/>
              <w:rPr>
                <w:rFonts w:cstheme="minorHAnsi"/>
                <w:bCs/>
                <w:sz w:val="20"/>
                <w:szCs w:val="20"/>
              </w:rPr>
            </w:pPr>
            <w:r w:rsidRPr="00452DC8">
              <w:rPr>
                <w:rFonts w:cstheme="minorHAnsi"/>
                <w:bCs/>
                <w:sz w:val="20"/>
                <w:szCs w:val="20"/>
              </w:rPr>
              <w:t>The FOI request relates to the private road Rectory Meadow.</w:t>
            </w:r>
          </w:p>
          <w:p w14:paraId="7F75D71C" w14:textId="63EA6353" w:rsidR="00452DC8" w:rsidRPr="00452DC8" w:rsidRDefault="00452DC8" w:rsidP="00543FD5">
            <w:pPr>
              <w:spacing w:line="276" w:lineRule="auto"/>
              <w:ind w:right="540"/>
              <w:rPr>
                <w:rFonts w:cstheme="minorHAnsi"/>
                <w:bCs/>
                <w:sz w:val="20"/>
                <w:szCs w:val="20"/>
              </w:rPr>
            </w:pPr>
            <w:r w:rsidRPr="00452DC8">
              <w:rPr>
                <w:rFonts w:cstheme="minorHAnsi"/>
                <w:bCs/>
                <w:sz w:val="20"/>
                <w:szCs w:val="20"/>
              </w:rPr>
              <w:t>The developers planning statement says: "at the time of drafting this application we are awaiting the further comments of Essex County Council on a revised plan and letter which addresses the highway officers’ comments"</w:t>
            </w:r>
            <w:r w:rsidR="00C70B31">
              <w:rPr>
                <w:rFonts w:cstheme="minorHAnsi"/>
                <w:bCs/>
                <w:sz w:val="20"/>
                <w:szCs w:val="20"/>
              </w:rPr>
              <w:t xml:space="preserve">. </w:t>
            </w:r>
          </w:p>
          <w:p w14:paraId="2520B72E" w14:textId="77777777" w:rsidR="00E31DFF" w:rsidRDefault="00E31DFF" w:rsidP="00543FD5">
            <w:pPr>
              <w:spacing w:line="276" w:lineRule="auto"/>
              <w:ind w:right="540"/>
              <w:rPr>
                <w:rFonts w:cstheme="minorHAnsi"/>
                <w:bCs/>
                <w:sz w:val="20"/>
                <w:szCs w:val="20"/>
              </w:rPr>
            </w:pPr>
          </w:p>
          <w:p w14:paraId="66CA444E" w14:textId="654F0FDE" w:rsidR="00452DC8" w:rsidRPr="00452DC8" w:rsidRDefault="00452DC8" w:rsidP="00543FD5">
            <w:pPr>
              <w:spacing w:line="276" w:lineRule="auto"/>
              <w:ind w:right="540"/>
              <w:rPr>
                <w:rFonts w:cstheme="minorHAnsi"/>
                <w:bCs/>
                <w:sz w:val="20"/>
                <w:szCs w:val="20"/>
              </w:rPr>
            </w:pPr>
            <w:r w:rsidRPr="00452DC8">
              <w:rPr>
                <w:rFonts w:cstheme="minorHAnsi"/>
                <w:bCs/>
                <w:sz w:val="20"/>
                <w:szCs w:val="20"/>
              </w:rPr>
              <w:t>The further comments of Essex County Council are not available on Braintree District Council's website - we would like to see these comments.</w:t>
            </w:r>
            <w:bookmarkEnd w:id="0"/>
          </w:p>
          <w:p w14:paraId="78AB5D58" w14:textId="77777777" w:rsidR="00452DC8" w:rsidRPr="00452DC8" w:rsidRDefault="00452DC8" w:rsidP="00543FD5">
            <w:pPr>
              <w:spacing w:line="276" w:lineRule="auto"/>
              <w:ind w:right="540"/>
              <w:rPr>
                <w:rFonts w:cstheme="minorHAnsi"/>
                <w:bCs/>
                <w:sz w:val="20"/>
                <w:szCs w:val="20"/>
              </w:rPr>
            </w:pPr>
          </w:p>
          <w:p w14:paraId="6128E038" w14:textId="77777777" w:rsidR="00452DC8" w:rsidRPr="00452DC8" w:rsidRDefault="00452DC8" w:rsidP="00543FD5">
            <w:pPr>
              <w:spacing w:line="276" w:lineRule="auto"/>
              <w:ind w:right="540"/>
              <w:rPr>
                <w:rFonts w:cstheme="minorHAnsi"/>
                <w:bCs/>
                <w:sz w:val="20"/>
                <w:szCs w:val="20"/>
              </w:rPr>
            </w:pPr>
            <w:r w:rsidRPr="00452DC8">
              <w:rPr>
                <w:rFonts w:cstheme="minorHAnsi"/>
                <w:bCs/>
                <w:sz w:val="20"/>
                <w:szCs w:val="20"/>
              </w:rPr>
              <w:t>The Strategic Development Team have now located the reference quoted in the above request that dates to 2021.  The site file has been examined together with the inbox of the Strategic Development Officer who dealt with the planning application and we are unable to corroborate the statement made in the developers planning statement since the Highway Authority responded to planning application 21_01772_OUT  consultation on 1</w:t>
            </w:r>
            <w:r w:rsidRPr="00452DC8">
              <w:rPr>
                <w:rFonts w:cstheme="minorHAnsi"/>
                <w:bCs/>
                <w:sz w:val="20"/>
                <w:szCs w:val="20"/>
                <w:vertAlign w:val="superscript"/>
              </w:rPr>
              <w:t>st</w:t>
            </w:r>
            <w:r w:rsidRPr="00452DC8">
              <w:rPr>
                <w:rFonts w:cstheme="minorHAnsi"/>
                <w:bCs/>
                <w:sz w:val="20"/>
                <w:szCs w:val="20"/>
              </w:rPr>
              <w:t xml:space="preserve"> March 2022 and despite a revised drawing being submitted on 11</w:t>
            </w:r>
            <w:r w:rsidRPr="00452DC8">
              <w:rPr>
                <w:rFonts w:cstheme="minorHAnsi"/>
                <w:bCs/>
                <w:sz w:val="20"/>
                <w:szCs w:val="20"/>
                <w:vertAlign w:val="superscript"/>
              </w:rPr>
              <w:t>th</w:t>
            </w:r>
            <w:r w:rsidRPr="00452DC8">
              <w:rPr>
                <w:rFonts w:cstheme="minorHAnsi"/>
                <w:bCs/>
                <w:sz w:val="20"/>
                <w:szCs w:val="20"/>
              </w:rPr>
              <w:t xml:space="preserve"> March 2022 by the applicant no further comments were made by the Highway Authority.</w:t>
            </w:r>
          </w:p>
          <w:p w14:paraId="782EA9DE" w14:textId="77777777" w:rsidR="00452DC8" w:rsidRPr="00452DC8" w:rsidRDefault="00452DC8" w:rsidP="00543FD5">
            <w:pPr>
              <w:spacing w:line="276" w:lineRule="auto"/>
              <w:ind w:right="540"/>
              <w:rPr>
                <w:rFonts w:cstheme="minorHAnsi"/>
                <w:bCs/>
                <w:sz w:val="20"/>
                <w:szCs w:val="20"/>
              </w:rPr>
            </w:pPr>
          </w:p>
          <w:p w14:paraId="3137AE93" w14:textId="77777777" w:rsidR="00452DC8" w:rsidRPr="00452DC8" w:rsidRDefault="00452DC8" w:rsidP="00543FD5">
            <w:pPr>
              <w:spacing w:line="276" w:lineRule="auto"/>
              <w:ind w:right="540"/>
              <w:rPr>
                <w:rFonts w:cstheme="minorHAnsi"/>
                <w:bCs/>
                <w:sz w:val="20"/>
                <w:szCs w:val="20"/>
              </w:rPr>
            </w:pPr>
            <w:r w:rsidRPr="00452DC8">
              <w:rPr>
                <w:rFonts w:cstheme="minorHAnsi"/>
                <w:bCs/>
                <w:sz w:val="20"/>
                <w:szCs w:val="20"/>
              </w:rPr>
              <w:t xml:space="preserve">The further comments related </w:t>
            </w:r>
            <w:r w:rsidRPr="00452DC8">
              <w:rPr>
                <w:rFonts w:cstheme="minorHAnsi"/>
                <w:bCs/>
                <w:i/>
                <w:iCs/>
                <w:sz w:val="20"/>
                <w:szCs w:val="20"/>
              </w:rPr>
              <w:t xml:space="preserve">inter alii </w:t>
            </w:r>
            <w:r w:rsidRPr="00452DC8">
              <w:rPr>
                <w:rFonts w:cstheme="minorHAnsi"/>
                <w:bCs/>
                <w:sz w:val="20"/>
                <w:szCs w:val="20"/>
              </w:rPr>
              <w:t>to the ownership of the land between the site and the Highway at Church Road, the drainage proposals, the standard of construction of the access road and protection of pedestrians using the PROWs.</w:t>
            </w:r>
          </w:p>
          <w:p w14:paraId="316D2006" w14:textId="77777777" w:rsidR="00E31DFF" w:rsidRDefault="00E31DFF" w:rsidP="00543FD5">
            <w:pPr>
              <w:spacing w:line="276" w:lineRule="auto"/>
              <w:ind w:right="540"/>
              <w:rPr>
                <w:rFonts w:cstheme="minorHAnsi"/>
                <w:bCs/>
                <w:sz w:val="20"/>
                <w:szCs w:val="20"/>
              </w:rPr>
            </w:pPr>
          </w:p>
          <w:p w14:paraId="748A5053" w14:textId="20D0A7EE" w:rsidR="00452DC8" w:rsidRPr="00452DC8" w:rsidRDefault="00452DC8" w:rsidP="00543FD5">
            <w:pPr>
              <w:spacing w:line="276" w:lineRule="auto"/>
              <w:ind w:right="540"/>
              <w:rPr>
                <w:rFonts w:cstheme="minorHAnsi"/>
                <w:bCs/>
                <w:sz w:val="20"/>
                <w:szCs w:val="20"/>
              </w:rPr>
            </w:pPr>
            <w:r w:rsidRPr="00452DC8">
              <w:rPr>
                <w:rFonts w:cstheme="minorHAnsi"/>
                <w:bCs/>
                <w:sz w:val="20"/>
                <w:szCs w:val="20"/>
              </w:rPr>
              <w:lastRenderedPageBreak/>
              <w:t xml:space="preserve">Braintree District Council Development Team </w:t>
            </w:r>
            <w:r w:rsidR="00E31DFF">
              <w:rPr>
                <w:rFonts w:cstheme="minorHAnsi"/>
                <w:bCs/>
                <w:sz w:val="20"/>
                <w:szCs w:val="20"/>
              </w:rPr>
              <w:t>has</w:t>
            </w:r>
            <w:r w:rsidRPr="00452DC8">
              <w:rPr>
                <w:rFonts w:cstheme="minorHAnsi"/>
                <w:bCs/>
                <w:sz w:val="20"/>
                <w:szCs w:val="20"/>
              </w:rPr>
              <w:t xml:space="preserve"> confirmed in writing that planning permission is required for a road linking these sites with the Highway at Church Road “via Rectory Meadow</w:t>
            </w:r>
            <w:r w:rsidR="0017157C" w:rsidRPr="00452DC8">
              <w:rPr>
                <w:rFonts w:cstheme="minorHAnsi"/>
                <w:bCs/>
                <w:sz w:val="20"/>
                <w:szCs w:val="20"/>
              </w:rPr>
              <w:t>.”</w:t>
            </w:r>
          </w:p>
          <w:p w14:paraId="793871AA" w14:textId="77777777" w:rsidR="00452DC8" w:rsidRPr="00452DC8" w:rsidRDefault="00452DC8" w:rsidP="00543FD5">
            <w:pPr>
              <w:spacing w:line="276" w:lineRule="auto"/>
              <w:ind w:right="540"/>
              <w:rPr>
                <w:rFonts w:cstheme="minorHAnsi"/>
                <w:bCs/>
                <w:sz w:val="20"/>
                <w:szCs w:val="20"/>
              </w:rPr>
            </w:pPr>
          </w:p>
          <w:p w14:paraId="056D8E28" w14:textId="77777777" w:rsidR="00452DC8" w:rsidRPr="00452DC8" w:rsidRDefault="00452DC8" w:rsidP="00543FD5">
            <w:pPr>
              <w:spacing w:line="276" w:lineRule="auto"/>
              <w:ind w:right="540"/>
              <w:rPr>
                <w:rFonts w:cstheme="minorHAnsi"/>
                <w:bCs/>
                <w:sz w:val="20"/>
                <w:szCs w:val="20"/>
              </w:rPr>
            </w:pPr>
            <w:r w:rsidRPr="00452DC8">
              <w:rPr>
                <w:rFonts w:cstheme="minorHAnsi"/>
                <w:bCs/>
                <w:sz w:val="20"/>
                <w:szCs w:val="20"/>
              </w:rPr>
              <w:t>No application has been received.</w:t>
            </w:r>
          </w:p>
          <w:p w14:paraId="56F350B3" w14:textId="77777777" w:rsidR="00452DC8" w:rsidRPr="00452DC8" w:rsidRDefault="00452DC8" w:rsidP="00543FD5">
            <w:pPr>
              <w:spacing w:line="276" w:lineRule="auto"/>
              <w:ind w:right="540"/>
              <w:rPr>
                <w:rFonts w:cstheme="minorHAnsi"/>
                <w:bCs/>
                <w:sz w:val="20"/>
                <w:szCs w:val="20"/>
              </w:rPr>
            </w:pPr>
          </w:p>
          <w:p w14:paraId="4F6BB765" w14:textId="1402EF49" w:rsidR="00452DC8" w:rsidRPr="00452DC8" w:rsidRDefault="00452DC8" w:rsidP="00543FD5">
            <w:pPr>
              <w:spacing w:line="276" w:lineRule="auto"/>
              <w:ind w:right="540"/>
              <w:rPr>
                <w:rFonts w:cstheme="minorHAnsi"/>
                <w:bCs/>
                <w:sz w:val="20"/>
                <w:szCs w:val="20"/>
              </w:rPr>
            </w:pPr>
            <w:r w:rsidRPr="00452DC8">
              <w:rPr>
                <w:rFonts w:cstheme="minorHAnsi"/>
                <w:bCs/>
                <w:sz w:val="20"/>
                <w:szCs w:val="20"/>
              </w:rPr>
              <w:t>Braintree District Council Development Team ha</w:t>
            </w:r>
            <w:r w:rsidR="00E31DFF">
              <w:rPr>
                <w:rFonts w:cstheme="minorHAnsi"/>
                <w:bCs/>
                <w:sz w:val="20"/>
                <w:szCs w:val="20"/>
              </w:rPr>
              <w:t>s also</w:t>
            </w:r>
            <w:r w:rsidRPr="00452DC8">
              <w:rPr>
                <w:rFonts w:cstheme="minorHAnsi"/>
                <w:bCs/>
                <w:sz w:val="20"/>
                <w:szCs w:val="20"/>
              </w:rPr>
              <w:t xml:space="preserve"> indicated that such an application would be refused.</w:t>
            </w:r>
          </w:p>
          <w:p w14:paraId="72678BC2" w14:textId="77777777" w:rsidR="00452DC8" w:rsidRPr="00452DC8" w:rsidRDefault="00452DC8" w:rsidP="00543FD5">
            <w:pPr>
              <w:spacing w:line="276" w:lineRule="auto"/>
              <w:ind w:right="540"/>
              <w:rPr>
                <w:rFonts w:cstheme="minorHAnsi"/>
                <w:bCs/>
                <w:sz w:val="20"/>
                <w:szCs w:val="20"/>
              </w:rPr>
            </w:pPr>
          </w:p>
          <w:p w14:paraId="09698B2A" w14:textId="2B879599" w:rsidR="00452DC8" w:rsidRPr="00452DC8" w:rsidRDefault="00452DC8" w:rsidP="00543FD5">
            <w:pPr>
              <w:spacing w:line="276" w:lineRule="auto"/>
              <w:ind w:right="540"/>
              <w:rPr>
                <w:rFonts w:cstheme="minorHAnsi"/>
                <w:bCs/>
                <w:sz w:val="20"/>
                <w:szCs w:val="20"/>
              </w:rPr>
            </w:pPr>
            <w:r w:rsidRPr="00452DC8">
              <w:rPr>
                <w:rFonts w:cstheme="minorHAnsi"/>
                <w:bCs/>
                <w:sz w:val="20"/>
                <w:szCs w:val="20"/>
              </w:rPr>
              <w:t xml:space="preserve">Pre-planning application advice is confidential and exempt from the Freedom of Information Act, so </w:t>
            </w:r>
            <w:r w:rsidR="00E31DFF">
              <w:rPr>
                <w:rFonts w:cstheme="minorHAnsi"/>
                <w:bCs/>
                <w:sz w:val="20"/>
                <w:szCs w:val="20"/>
              </w:rPr>
              <w:t xml:space="preserve">the Chair would not </w:t>
            </w:r>
            <w:r w:rsidRPr="00452DC8">
              <w:rPr>
                <w:rFonts w:cstheme="minorHAnsi"/>
                <w:bCs/>
                <w:sz w:val="20"/>
                <w:szCs w:val="20"/>
              </w:rPr>
              <w:t>disclose the Development Team’s grounds for refusal as the Parish Council may need this should an application be forthcoming.</w:t>
            </w:r>
          </w:p>
          <w:p w14:paraId="310C7D23" w14:textId="77777777" w:rsidR="00452DC8" w:rsidRPr="00452DC8" w:rsidRDefault="00452DC8" w:rsidP="00543FD5">
            <w:pPr>
              <w:spacing w:line="276" w:lineRule="auto"/>
              <w:ind w:right="540"/>
              <w:rPr>
                <w:rFonts w:cstheme="minorHAnsi"/>
                <w:bCs/>
                <w:sz w:val="20"/>
                <w:szCs w:val="20"/>
              </w:rPr>
            </w:pPr>
          </w:p>
          <w:p w14:paraId="12F7527A" w14:textId="77777777" w:rsidR="00080392" w:rsidRDefault="00452DC8" w:rsidP="00543FD5">
            <w:pPr>
              <w:spacing w:line="276" w:lineRule="auto"/>
              <w:ind w:right="540"/>
              <w:rPr>
                <w:rFonts w:cstheme="minorHAnsi"/>
                <w:bCs/>
                <w:sz w:val="20"/>
                <w:szCs w:val="20"/>
              </w:rPr>
            </w:pPr>
            <w:r w:rsidRPr="00452DC8">
              <w:rPr>
                <w:rFonts w:cstheme="minorHAnsi"/>
                <w:bCs/>
                <w:sz w:val="20"/>
                <w:szCs w:val="20"/>
              </w:rPr>
              <w:t>Finally, a grant of outline planning permission does not mean that a site will ever be built, in this case it is the view of the Parish Council that these sites are not deliverable.</w:t>
            </w:r>
          </w:p>
          <w:p w14:paraId="5F49F02A" w14:textId="77777777" w:rsidR="00080392" w:rsidRDefault="00080392" w:rsidP="00543FD5">
            <w:pPr>
              <w:spacing w:line="276" w:lineRule="auto"/>
              <w:ind w:right="540"/>
              <w:rPr>
                <w:rFonts w:cstheme="minorHAnsi"/>
                <w:bCs/>
                <w:sz w:val="20"/>
                <w:szCs w:val="20"/>
              </w:rPr>
            </w:pPr>
          </w:p>
          <w:p w14:paraId="47296801" w14:textId="3B44F3CE" w:rsidR="00452DC8" w:rsidRDefault="00452DC8" w:rsidP="00543FD5">
            <w:pPr>
              <w:spacing w:line="276" w:lineRule="auto"/>
              <w:ind w:right="540"/>
              <w:rPr>
                <w:rFonts w:cstheme="minorHAnsi"/>
                <w:bCs/>
                <w:sz w:val="20"/>
                <w:szCs w:val="20"/>
              </w:rPr>
            </w:pPr>
            <w:r w:rsidRPr="00452DC8">
              <w:rPr>
                <w:rFonts w:cstheme="minorHAnsi"/>
                <w:bCs/>
                <w:sz w:val="20"/>
                <w:szCs w:val="20"/>
              </w:rPr>
              <w:t>It was suggested by the residents at the August meeting that a better use would be for Biodiversity Net Gain and the Neighbourhood Plan does encourage this.</w:t>
            </w:r>
          </w:p>
          <w:p w14:paraId="40D46557" w14:textId="77777777" w:rsidR="00080392" w:rsidRDefault="00080392" w:rsidP="00543FD5">
            <w:pPr>
              <w:spacing w:line="276" w:lineRule="auto"/>
              <w:ind w:right="540"/>
              <w:rPr>
                <w:rFonts w:cstheme="minorHAnsi"/>
                <w:bCs/>
                <w:sz w:val="20"/>
                <w:szCs w:val="20"/>
              </w:rPr>
            </w:pPr>
          </w:p>
          <w:p w14:paraId="3FC3603C" w14:textId="13E04159" w:rsidR="00BD5E10" w:rsidRPr="00452DC8" w:rsidRDefault="00080392" w:rsidP="00543FD5">
            <w:pPr>
              <w:spacing w:line="276" w:lineRule="auto"/>
              <w:ind w:right="540"/>
              <w:rPr>
                <w:rFonts w:cstheme="minorHAnsi"/>
                <w:bCs/>
                <w:sz w:val="20"/>
                <w:szCs w:val="20"/>
              </w:rPr>
            </w:pPr>
            <w:r>
              <w:rPr>
                <w:rFonts w:cstheme="minorHAnsi"/>
                <w:bCs/>
                <w:sz w:val="20"/>
                <w:szCs w:val="20"/>
              </w:rPr>
              <w:t>The member of public</w:t>
            </w:r>
            <w:r w:rsidR="00C70B31">
              <w:rPr>
                <w:rFonts w:cstheme="minorHAnsi"/>
                <w:bCs/>
                <w:sz w:val="20"/>
                <w:szCs w:val="20"/>
              </w:rPr>
              <w:t xml:space="preserve">, supported by </w:t>
            </w:r>
            <w:r>
              <w:rPr>
                <w:rFonts w:cstheme="minorHAnsi"/>
                <w:bCs/>
                <w:sz w:val="20"/>
                <w:szCs w:val="20"/>
              </w:rPr>
              <w:t>the Parish Councillors, thanked the Chair for his concise response and hard work regarding this issue.</w:t>
            </w:r>
          </w:p>
        </w:tc>
      </w:tr>
      <w:tr w:rsidR="00C048B5" w:rsidRPr="00327101" w14:paraId="685B7488" w14:textId="77777777" w:rsidTr="00431EEA">
        <w:tc>
          <w:tcPr>
            <w:tcW w:w="1118" w:type="dxa"/>
          </w:tcPr>
          <w:p w14:paraId="67458693" w14:textId="697F4459" w:rsidR="00C048B5" w:rsidRDefault="00C048B5" w:rsidP="00543FD5">
            <w:pPr>
              <w:spacing w:line="276" w:lineRule="auto"/>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w:t>
            </w:r>
            <w:r w:rsidR="00403C93">
              <w:rPr>
                <w:rFonts w:cstheme="minorHAnsi"/>
                <w:b/>
                <w:sz w:val="20"/>
                <w:szCs w:val="20"/>
              </w:rPr>
              <w:t>42</w:t>
            </w:r>
          </w:p>
          <w:p w14:paraId="706FFA93" w14:textId="77777777" w:rsidR="00C048B5" w:rsidRDefault="00C048B5" w:rsidP="00543FD5">
            <w:pPr>
              <w:spacing w:line="276" w:lineRule="auto"/>
              <w:ind w:right="45"/>
              <w:rPr>
                <w:rFonts w:cstheme="minorHAnsi"/>
                <w:b/>
                <w:sz w:val="20"/>
                <w:szCs w:val="20"/>
              </w:rPr>
            </w:pPr>
          </w:p>
          <w:p w14:paraId="494C186F" w14:textId="0FE71C5D" w:rsidR="00C048B5" w:rsidRPr="00327101" w:rsidRDefault="00C048B5" w:rsidP="00543FD5">
            <w:pPr>
              <w:spacing w:line="276" w:lineRule="auto"/>
              <w:ind w:right="45"/>
              <w:rPr>
                <w:rFonts w:cstheme="minorHAnsi"/>
                <w:b/>
                <w:sz w:val="20"/>
                <w:szCs w:val="20"/>
              </w:rPr>
            </w:pPr>
          </w:p>
        </w:tc>
        <w:tc>
          <w:tcPr>
            <w:tcW w:w="9225" w:type="dxa"/>
          </w:tcPr>
          <w:p w14:paraId="0752251B" w14:textId="10F206D1" w:rsidR="00C048B5" w:rsidRPr="00B12BA0" w:rsidRDefault="00403C93" w:rsidP="00543FD5">
            <w:pPr>
              <w:spacing w:line="276" w:lineRule="auto"/>
              <w:rPr>
                <w:rFonts w:cstheme="minorHAnsi"/>
                <w:b/>
                <w:bCs/>
                <w:sz w:val="20"/>
                <w:szCs w:val="20"/>
                <w:lang w:val="en-US"/>
              </w:rPr>
            </w:pPr>
            <w:r>
              <w:rPr>
                <w:rFonts w:cstheme="minorHAnsi"/>
                <w:b/>
                <w:bCs/>
                <w:sz w:val="20"/>
                <w:szCs w:val="20"/>
                <w:lang w:val="en-US"/>
              </w:rPr>
              <w:t xml:space="preserve">NATIONAL HIGHWAYS UPDATE – NIGEL ALLSOPP, SUZIE CUMMING &amp; NADIA DE MICHELE </w:t>
            </w:r>
          </w:p>
          <w:p w14:paraId="44B61495" w14:textId="13AB6441" w:rsidR="009A0C6A" w:rsidRDefault="00BD5E10" w:rsidP="00543FD5">
            <w:pPr>
              <w:spacing w:line="276" w:lineRule="auto"/>
              <w:rPr>
                <w:rFonts w:cstheme="minorHAnsi"/>
                <w:bCs/>
                <w:sz w:val="20"/>
                <w:szCs w:val="20"/>
              </w:rPr>
            </w:pPr>
            <w:r>
              <w:rPr>
                <w:rFonts w:cstheme="minorHAnsi"/>
                <w:bCs/>
                <w:sz w:val="20"/>
                <w:szCs w:val="20"/>
              </w:rPr>
              <w:t>Mr Allsopp and his team had kindly agreed to attend the meeting to provide an update on the plans to introduce speed restrictions along the A120.  Ms Cumming confirmed that five average speed cameras would be installed along the length of the A120 to Marks Tey.</w:t>
            </w:r>
            <w:r w:rsidR="00CB2F19">
              <w:rPr>
                <w:rFonts w:cstheme="minorHAnsi"/>
                <w:bCs/>
                <w:sz w:val="20"/>
                <w:szCs w:val="20"/>
              </w:rPr>
              <w:t xml:space="preserve">  These </w:t>
            </w:r>
            <w:r w:rsidR="00C70B31">
              <w:rPr>
                <w:rFonts w:cstheme="minorHAnsi"/>
                <w:bCs/>
                <w:sz w:val="20"/>
                <w:szCs w:val="20"/>
              </w:rPr>
              <w:t xml:space="preserve">would be the </w:t>
            </w:r>
            <w:r w:rsidR="00543FD5">
              <w:rPr>
                <w:rFonts w:cstheme="minorHAnsi"/>
                <w:bCs/>
                <w:sz w:val="20"/>
                <w:szCs w:val="20"/>
              </w:rPr>
              <w:t xml:space="preserve">latest </w:t>
            </w:r>
            <w:r w:rsidR="004F43A9">
              <w:rPr>
                <w:rFonts w:cstheme="minorHAnsi"/>
                <w:bCs/>
                <w:sz w:val="20"/>
                <w:szCs w:val="20"/>
              </w:rPr>
              <w:t>high</w:t>
            </w:r>
            <w:r w:rsidR="00C70B31">
              <w:rPr>
                <w:rFonts w:cstheme="minorHAnsi"/>
                <w:bCs/>
                <w:sz w:val="20"/>
                <w:szCs w:val="20"/>
              </w:rPr>
              <w:t>-</w:t>
            </w:r>
            <w:r w:rsidR="004F43A9">
              <w:rPr>
                <w:rFonts w:cstheme="minorHAnsi"/>
                <w:bCs/>
                <w:sz w:val="20"/>
                <w:szCs w:val="20"/>
              </w:rPr>
              <w:t xml:space="preserve">spec </w:t>
            </w:r>
            <w:r w:rsidR="00543FD5">
              <w:rPr>
                <w:rFonts w:cstheme="minorHAnsi"/>
                <w:bCs/>
                <w:sz w:val="20"/>
                <w:szCs w:val="20"/>
              </w:rPr>
              <w:t xml:space="preserve">cameras, </w:t>
            </w:r>
            <w:r w:rsidR="004F43A9">
              <w:rPr>
                <w:rFonts w:cstheme="minorHAnsi"/>
                <w:bCs/>
                <w:sz w:val="20"/>
                <w:szCs w:val="20"/>
              </w:rPr>
              <w:t>enabling</w:t>
            </w:r>
            <w:r w:rsidR="00543FD5">
              <w:rPr>
                <w:rFonts w:cstheme="minorHAnsi"/>
                <w:bCs/>
                <w:sz w:val="20"/>
                <w:szCs w:val="20"/>
              </w:rPr>
              <w:t xml:space="preserve"> coverage of</w:t>
            </w:r>
            <w:r w:rsidR="004F43A9">
              <w:rPr>
                <w:rFonts w:cstheme="minorHAnsi"/>
                <w:bCs/>
                <w:sz w:val="20"/>
                <w:szCs w:val="20"/>
              </w:rPr>
              <w:t xml:space="preserve"> </w:t>
            </w:r>
            <w:r w:rsidR="00543FD5">
              <w:rPr>
                <w:rFonts w:cstheme="minorHAnsi"/>
                <w:bCs/>
                <w:sz w:val="20"/>
                <w:szCs w:val="20"/>
              </w:rPr>
              <w:t xml:space="preserve">both sides of the road, </w:t>
            </w:r>
            <w:r w:rsidR="00146AF4">
              <w:rPr>
                <w:rFonts w:cstheme="minorHAnsi"/>
                <w:bCs/>
                <w:sz w:val="20"/>
                <w:szCs w:val="20"/>
              </w:rPr>
              <w:t xml:space="preserve">with </w:t>
            </w:r>
            <w:r w:rsidR="00543FD5">
              <w:rPr>
                <w:rFonts w:cstheme="minorHAnsi"/>
                <w:bCs/>
                <w:sz w:val="20"/>
                <w:szCs w:val="20"/>
              </w:rPr>
              <w:t>improved night</w:t>
            </w:r>
            <w:r w:rsidR="00C70B31">
              <w:rPr>
                <w:rFonts w:cstheme="minorHAnsi"/>
                <w:bCs/>
                <w:sz w:val="20"/>
                <w:szCs w:val="20"/>
              </w:rPr>
              <w:t xml:space="preserve"> detection</w:t>
            </w:r>
            <w:r w:rsidR="00543FD5">
              <w:rPr>
                <w:rFonts w:cstheme="minorHAnsi"/>
                <w:bCs/>
                <w:sz w:val="20"/>
                <w:szCs w:val="20"/>
              </w:rPr>
              <w:t xml:space="preserve"> and would also be able to </w:t>
            </w:r>
            <w:r w:rsidR="00C70B31">
              <w:rPr>
                <w:rFonts w:cstheme="minorHAnsi"/>
                <w:bCs/>
                <w:sz w:val="20"/>
                <w:szCs w:val="20"/>
              </w:rPr>
              <w:t xml:space="preserve">identify speeding </w:t>
            </w:r>
            <w:r w:rsidR="004F43A9">
              <w:rPr>
                <w:rFonts w:cstheme="minorHAnsi"/>
                <w:bCs/>
                <w:sz w:val="20"/>
                <w:szCs w:val="20"/>
              </w:rPr>
              <w:t>motorcycles</w:t>
            </w:r>
            <w:r w:rsidR="00C70B31">
              <w:rPr>
                <w:rFonts w:cstheme="minorHAnsi"/>
                <w:bCs/>
                <w:sz w:val="20"/>
                <w:szCs w:val="20"/>
              </w:rPr>
              <w:t xml:space="preserve">. </w:t>
            </w:r>
          </w:p>
          <w:p w14:paraId="094D2C46" w14:textId="77777777" w:rsidR="009715DB" w:rsidRDefault="009715DB" w:rsidP="00543FD5">
            <w:pPr>
              <w:spacing w:line="276" w:lineRule="auto"/>
              <w:rPr>
                <w:rFonts w:cstheme="minorHAnsi"/>
                <w:bCs/>
                <w:sz w:val="20"/>
                <w:szCs w:val="20"/>
              </w:rPr>
            </w:pPr>
          </w:p>
          <w:p w14:paraId="23FF732D" w14:textId="41609473" w:rsidR="00543FD5" w:rsidRDefault="00543FD5" w:rsidP="00543FD5">
            <w:pPr>
              <w:spacing w:line="276" w:lineRule="auto"/>
              <w:rPr>
                <w:rFonts w:cstheme="minorHAnsi"/>
                <w:bCs/>
                <w:sz w:val="20"/>
                <w:szCs w:val="20"/>
              </w:rPr>
            </w:pPr>
            <w:r>
              <w:rPr>
                <w:rFonts w:cstheme="minorHAnsi"/>
                <w:bCs/>
                <w:sz w:val="20"/>
                <w:szCs w:val="20"/>
              </w:rPr>
              <w:t xml:space="preserve">The project was due to start at the end of March </w:t>
            </w:r>
            <w:r w:rsidR="009715DB">
              <w:rPr>
                <w:rFonts w:cstheme="minorHAnsi"/>
                <w:bCs/>
                <w:sz w:val="20"/>
                <w:szCs w:val="20"/>
              </w:rPr>
              <w:t xml:space="preserve">2025 </w:t>
            </w:r>
            <w:r>
              <w:rPr>
                <w:rFonts w:cstheme="minorHAnsi"/>
                <w:bCs/>
                <w:sz w:val="20"/>
                <w:szCs w:val="20"/>
              </w:rPr>
              <w:t xml:space="preserve">and anticipated </w:t>
            </w:r>
            <w:r w:rsidR="009715DB">
              <w:rPr>
                <w:rFonts w:cstheme="minorHAnsi"/>
                <w:bCs/>
                <w:sz w:val="20"/>
                <w:szCs w:val="20"/>
              </w:rPr>
              <w:t xml:space="preserve">to </w:t>
            </w:r>
            <w:r>
              <w:rPr>
                <w:rFonts w:cstheme="minorHAnsi"/>
                <w:bCs/>
                <w:sz w:val="20"/>
                <w:szCs w:val="20"/>
              </w:rPr>
              <w:t xml:space="preserve">last </w:t>
            </w:r>
            <w:r w:rsidR="009715DB">
              <w:rPr>
                <w:rFonts w:cstheme="minorHAnsi"/>
                <w:bCs/>
                <w:sz w:val="20"/>
                <w:szCs w:val="20"/>
              </w:rPr>
              <w:t xml:space="preserve">between </w:t>
            </w:r>
            <w:r>
              <w:rPr>
                <w:rFonts w:cstheme="minorHAnsi"/>
                <w:bCs/>
                <w:sz w:val="20"/>
                <w:szCs w:val="20"/>
              </w:rPr>
              <w:t xml:space="preserve">12-13 weeks.  As with </w:t>
            </w:r>
            <w:r w:rsidR="009715DB">
              <w:rPr>
                <w:rFonts w:cstheme="minorHAnsi"/>
                <w:bCs/>
                <w:sz w:val="20"/>
                <w:szCs w:val="20"/>
              </w:rPr>
              <w:t xml:space="preserve">previous </w:t>
            </w:r>
            <w:r w:rsidR="003503F0">
              <w:rPr>
                <w:rFonts w:cstheme="minorHAnsi"/>
                <w:bCs/>
                <w:sz w:val="20"/>
                <w:szCs w:val="20"/>
              </w:rPr>
              <w:t xml:space="preserve">A120 projects, work would be </w:t>
            </w:r>
            <w:r w:rsidR="00146AF4">
              <w:rPr>
                <w:rFonts w:cstheme="minorHAnsi"/>
                <w:bCs/>
                <w:sz w:val="20"/>
                <w:szCs w:val="20"/>
              </w:rPr>
              <w:t xml:space="preserve">undertaken </w:t>
            </w:r>
            <w:r w:rsidR="009715DB">
              <w:rPr>
                <w:rFonts w:cstheme="minorHAnsi"/>
                <w:bCs/>
                <w:sz w:val="20"/>
                <w:szCs w:val="20"/>
              </w:rPr>
              <w:t xml:space="preserve">in sections </w:t>
            </w:r>
            <w:r w:rsidR="00C70B31">
              <w:rPr>
                <w:rFonts w:cstheme="minorHAnsi"/>
                <w:bCs/>
                <w:sz w:val="20"/>
                <w:szCs w:val="20"/>
              </w:rPr>
              <w:t xml:space="preserve">along the stretch of the road </w:t>
            </w:r>
            <w:r>
              <w:rPr>
                <w:rFonts w:cstheme="minorHAnsi"/>
                <w:bCs/>
                <w:sz w:val="20"/>
                <w:szCs w:val="20"/>
              </w:rPr>
              <w:t>and</w:t>
            </w:r>
            <w:r w:rsidR="009715DB">
              <w:rPr>
                <w:rFonts w:cstheme="minorHAnsi"/>
                <w:bCs/>
                <w:sz w:val="20"/>
                <w:szCs w:val="20"/>
              </w:rPr>
              <w:t xml:space="preserve"> residents would be escorted through the various sections</w:t>
            </w:r>
            <w:r w:rsidR="00C70B31">
              <w:rPr>
                <w:rFonts w:cstheme="minorHAnsi"/>
                <w:bCs/>
                <w:sz w:val="20"/>
                <w:szCs w:val="20"/>
              </w:rPr>
              <w:t xml:space="preserve"> when required</w:t>
            </w:r>
            <w:r w:rsidR="009715DB">
              <w:rPr>
                <w:rFonts w:cstheme="minorHAnsi"/>
                <w:bCs/>
                <w:sz w:val="20"/>
                <w:szCs w:val="20"/>
              </w:rPr>
              <w:t xml:space="preserve">.  </w:t>
            </w:r>
            <w:r w:rsidR="003503F0">
              <w:rPr>
                <w:rFonts w:cstheme="minorHAnsi"/>
                <w:bCs/>
                <w:sz w:val="20"/>
                <w:szCs w:val="20"/>
              </w:rPr>
              <w:t>R</w:t>
            </w:r>
            <w:r w:rsidR="009715DB">
              <w:rPr>
                <w:rFonts w:cstheme="minorHAnsi"/>
                <w:bCs/>
                <w:sz w:val="20"/>
                <w:szCs w:val="20"/>
              </w:rPr>
              <w:t xml:space="preserve">esidents would be notified </w:t>
            </w:r>
            <w:r w:rsidR="00DC2D32">
              <w:rPr>
                <w:rFonts w:cstheme="minorHAnsi"/>
                <w:bCs/>
                <w:sz w:val="20"/>
                <w:szCs w:val="20"/>
              </w:rPr>
              <w:t>accordingly,</w:t>
            </w:r>
            <w:r w:rsidR="009715DB">
              <w:rPr>
                <w:rFonts w:cstheme="minorHAnsi"/>
                <w:bCs/>
                <w:sz w:val="20"/>
                <w:szCs w:val="20"/>
              </w:rPr>
              <w:t xml:space="preserve"> and this would </w:t>
            </w:r>
            <w:r w:rsidR="003503F0">
              <w:rPr>
                <w:rFonts w:cstheme="minorHAnsi"/>
                <w:bCs/>
                <w:sz w:val="20"/>
                <w:szCs w:val="20"/>
              </w:rPr>
              <w:t xml:space="preserve">also </w:t>
            </w:r>
            <w:r w:rsidR="009715DB">
              <w:rPr>
                <w:rFonts w:cstheme="minorHAnsi"/>
                <w:bCs/>
                <w:sz w:val="20"/>
                <w:szCs w:val="20"/>
              </w:rPr>
              <w:t xml:space="preserve">be shown on the National Highways website.  The Clerk would put a link to this on the website and a notice on the village Facebook page. </w:t>
            </w:r>
          </w:p>
          <w:p w14:paraId="1D5DB4AA" w14:textId="77777777" w:rsidR="00543FD5" w:rsidRDefault="00543FD5" w:rsidP="00543FD5">
            <w:pPr>
              <w:spacing w:line="276" w:lineRule="auto"/>
              <w:rPr>
                <w:rFonts w:cstheme="minorHAnsi"/>
                <w:bCs/>
                <w:sz w:val="20"/>
                <w:szCs w:val="20"/>
              </w:rPr>
            </w:pPr>
          </w:p>
          <w:p w14:paraId="15CD5A22" w14:textId="3777B7B4" w:rsidR="003503F0" w:rsidRDefault="003503F0" w:rsidP="00543FD5">
            <w:pPr>
              <w:spacing w:line="276" w:lineRule="auto"/>
              <w:rPr>
                <w:rFonts w:cstheme="minorHAnsi"/>
                <w:bCs/>
                <w:sz w:val="20"/>
                <w:szCs w:val="20"/>
              </w:rPr>
            </w:pPr>
            <w:r>
              <w:rPr>
                <w:rFonts w:cstheme="minorHAnsi"/>
                <w:bCs/>
                <w:sz w:val="20"/>
                <w:szCs w:val="20"/>
              </w:rPr>
              <w:t xml:space="preserve">Ms Cumming also confirmed that </w:t>
            </w:r>
            <w:r w:rsidR="00F83C17">
              <w:rPr>
                <w:rFonts w:cstheme="minorHAnsi"/>
                <w:bCs/>
                <w:sz w:val="20"/>
                <w:szCs w:val="20"/>
              </w:rPr>
              <w:t xml:space="preserve">the 40mph speed limit through Bradwell village </w:t>
            </w:r>
            <w:r w:rsidR="003A33E4">
              <w:rPr>
                <w:rFonts w:cstheme="minorHAnsi"/>
                <w:bCs/>
                <w:sz w:val="20"/>
                <w:szCs w:val="20"/>
              </w:rPr>
              <w:t xml:space="preserve">would be extended to Doghouse Road but </w:t>
            </w:r>
            <w:r w:rsidR="00F83C17">
              <w:rPr>
                <w:rFonts w:cstheme="minorHAnsi"/>
                <w:bCs/>
                <w:sz w:val="20"/>
                <w:szCs w:val="20"/>
              </w:rPr>
              <w:t xml:space="preserve">would </w:t>
            </w:r>
            <w:r w:rsidR="003A33E4">
              <w:rPr>
                <w:rFonts w:cstheme="minorHAnsi"/>
                <w:bCs/>
                <w:sz w:val="20"/>
                <w:szCs w:val="20"/>
              </w:rPr>
              <w:t xml:space="preserve">not </w:t>
            </w:r>
            <w:r w:rsidR="00F83C17">
              <w:rPr>
                <w:rFonts w:cstheme="minorHAnsi"/>
                <w:bCs/>
                <w:sz w:val="20"/>
                <w:szCs w:val="20"/>
              </w:rPr>
              <w:t xml:space="preserve">be extended </w:t>
            </w:r>
            <w:r w:rsidR="003A33E4">
              <w:rPr>
                <w:rFonts w:cstheme="minorHAnsi"/>
                <w:bCs/>
                <w:sz w:val="20"/>
                <w:szCs w:val="20"/>
              </w:rPr>
              <w:t>beyond</w:t>
            </w:r>
            <w:r w:rsidR="00F83C17">
              <w:rPr>
                <w:rFonts w:cstheme="minorHAnsi"/>
                <w:bCs/>
                <w:sz w:val="20"/>
                <w:szCs w:val="20"/>
              </w:rPr>
              <w:t xml:space="preserve"> Hollies Road</w:t>
            </w:r>
            <w:r w:rsidR="003A33E4">
              <w:rPr>
                <w:rFonts w:cstheme="minorHAnsi"/>
                <w:bCs/>
                <w:sz w:val="20"/>
                <w:szCs w:val="20"/>
              </w:rPr>
              <w:t xml:space="preserve">. </w:t>
            </w:r>
            <w:r w:rsidR="00F83C17">
              <w:rPr>
                <w:rFonts w:cstheme="minorHAnsi"/>
                <w:bCs/>
                <w:sz w:val="20"/>
                <w:szCs w:val="20"/>
              </w:rPr>
              <w:t xml:space="preserve">White Gates </w:t>
            </w:r>
            <w:r w:rsidR="004261D6">
              <w:rPr>
                <w:rFonts w:cstheme="minorHAnsi"/>
                <w:bCs/>
                <w:sz w:val="20"/>
                <w:szCs w:val="20"/>
              </w:rPr>
              <w:t>had been approved to</w:t>
            </w:r>
            <w:r w:rsidR="00F83C17">
              <w:rPr>
                <w:rFonts w:cstheme="minorHAnsi"/>
                <w:bCs/>
                <w:sz w:val="20"/>
                <w:szCs w:val="20"/>
              </w:rPr>
              <w:t xml:space="preserve"> be </w:t>
            </w:r>
            <w:r w:rsidR="004261D6">
              <w:rPr>
                <w:rFonts w:cstheme="minorHAnsi"/>
                <w:bCs/>
                <w:sz w:val="20"/>
                <w:szCs w:val="20"/>
              </w:rPr>
              <w:t xml:space="preserve">installed </w:t>
            </w:r>
            <w:r w:rsidR="00F83C17">
              <w:rPr>
                <w:rFonts w:cstheme="minorHAnsi"/>
                <w:bCs/>
                <w:sz w:val="20"/>
                <w:szCs w:val="20"/>
              </w:rPr>
              <w:t xml:space="preserve">once the </w:t>
            </w:r>
            <w:r w:rsidR="004261D6">
              <w:rPr>
                <w:rFonts w:cstheme="minorHAnsi"/>
                <w:bCs/>
                <w:sz w:val="20"/>
                <w:szCs w:val="20"/>
              </w:rPr>
              <w:t xml:space="preserve">work on the </w:t>
            </w:r>
            <w:r w:rsidR="00F83C17">
              <w:rPr>
                <w:rFonts w:cstheme="minorHAnsi"/>
                <w:bCs/>
                <w:sz w:val="20"/>
                <w:szCs w:val="20"/>
              </w:rPr>
              <w:t xml:space="preserve">cameras and speed signs had been </w:t>
            </w:r>
            <w:r w:rsidR="004261D6">
              <w:rPr>
                <w:rFonts w:cstheme="minorHAnsi"/>
                <w:bCs/>
                <w:sz w:val="20"/>
                <w:szCs w:val="20"/>
              </w:rPr>
              <w:t>completed</w:t>
            </w:r>
            <w:r w:rsidR="00F83C17">
              <w:rPr>
                <w:rFonts w:cstheme="minorHAnsi"/>
                <w:bCs/>
                <w:sz w:val="20"/>
                <w:szCs w:val="20"/>
              </w:rPr>
              <w:t xml:space="preserve">.  </w:t>
            </w:r>
            <w:r w:rsidR="0017157C">
              <w:rPr>
                <w:rFonts w:cstheme="minorHAnsi"/>
                <w:bCs/>
                <w:sz w:val="20"/>
                <w:szCs w:val="20"/>
              </w:rPr>
              <w:t>National Highways would fund these</w:t>
            </w:r>
            <w:r w:rsidR="00F83C17">
              <w:rPr>
                <w:rFonts w:cstheme="minorHAnsi"/>
                <w:bCs/>
                <w:sz w:val="20"/>
                <w:szCs w:val="20"/>
              </w:rPr>
              <w:t xml:space="preserve">. </w:t>
            </w:r>
          </w:p>
          <w:p w14:paraId="39B2E603" w14:textId="77777777" w:rsidR="00F83C17" w:rsidRDefault="00F83C17" w:rsidP="00543FD5">
            <w:pPr>
              <w:spacing w:line="276" w:lineRule="auto"/>
              <w:rPr>
                <w:rFonts w:cstheme="minorHAnsi"/>
                <w:bCs/>
                <w:sz w:val="20"/>
                <w:szCs w:val="20"/>
              </w:rPr>
            </w:pPr>
          </w:p>
          <w:p w14:paraId="616F86B4" w14:textId="671297DB" w:rsidR="00F83C17" w:rsidRDefault="00F83C17" w:rsidP="00543FD5">
            <w:pPr>
              <w:spacing w:line="276" w:lineRule="auto"/>
              <w:rPr>
                <w:rFonts w:cstheme="minorHAnsi"/>
                <w:bCs/>
                <w:sz w:val="20"/>
                <w:szCs w:val="20"/>
              </w:rPr>
            </w:pPr>
            <w:r>
              <w:rPr>
                <w:rFonts w:cstheme="minorHAnsi"/>
                <w:bCs/>
                <w:sz w:val="20"/>
                <w:szCs w:val="20"/>
              </w:rPr>
              <w:t>Mr Allsopp</w:t>
            </w:r>
            <w:r w:rsidR="006C2B49">
              <w:rPr>
                <w:rFonts w:cstheme="minorHAnsi"/>
                <w:bCs/>
                <w:sz w:val="20"/>
                <w:szCs w:val="20"/>
              </w:rPr>
              <w:t xml:space="preserve"> confirmed that improvements to the Hollies Road junction w</w:t>
            </w:r>
            <w:r w:rsidR="00DC2D32">
              <w:rPr>
                <w:rFonts w:cstheme="minorHAnsi"/>
                <w:bCs/>
                <w:sz w:val="20"/>
                <w:szCs w:val="20"/>
              </w:rPr>
              <w:t>ould</w:t>
            </w:r>
            <w:r w:rsidR="006C2B49">
              <w:rPr>
                <w:rFonts w:cstheme="minorHAnsi"/>
                <w:bCs/>
                <w:sz w:val="20"/>
                <w:szCs w:val="20"/>
              </w:rPr>
              <w:t xml:space="preserve"> be</w:t>
            </w:r>
            <w:r w:rsidR="00DC2D32">
              <w:rPr>
                <w:rFonts w:cstheme="minorHAnsi"/>
                <w:bCs/>
                <w:sz w:val="20"/>
                <w:szCs w:val="20"/>
              </w:rPr>
              <w:t xml:space="preserve"> </w:t>
            </w:r>
            <w:r w:rsidR="000D6595">
              <w:rPr>
                <w:rFonts w:cstheme="minorHAnsi"/>
                <w:bCs/>
                <w:sz w:val="20"/>
                <w:szCs w:val="20"/>
              </w:rPr>
              <w:t>considered but</w:t>
            </w:r>
            <w:r w:rsidR="006C2B49">
              <w:rPr>
                <w:rFonts w:cstheme="minorHAnsi"/>
                <w:bCs/>
                <w:sz w:val="20"/>
                <w:szCs w:val="20"/>
              </w:rPr>
              <w:t xml:space="preserve"> </w:t>
            </w:r>
            <w:r w:rsidR="00DC2D32">
              <w:rPr>
                <w:rFonts w:cstheme="minorHAnsi"/>
                <w:bCs/>
                <w:sz w:val="20"/>
                <w:szCs w:val="20"/>
              </w:rPr>
              <w:t>would have to be f</w:t>
            </w:r>
            <w:r w:rsidR="006C2B49">
              <w:rPr>
                <w:rFonts w:cstheme="minorHAnsi"/>
                <w:bCs/>
                <w:sz w:val="20"/>
                <w:szCs w:val="20"/>
              </w:rPr>
              <w:t>unded as part of a future project.</w:t>
            </w:r>
            <w:r w:rsidR="00DC2D32">
              <w:rPr>
                <w:rFonts w:cstheme="minorHAnsi"/>
                <w:bCs/>
                <w:sz w:val="20"/>
                <w:szCs w:val="20"/>
              </w:rPr>
              <w:t xml:space="preserve">  The Chair reminded him of the Parish Council’s concerns given students use the crossing to access the bus stop. </w:t>
            </w:r>
          </w:p>
          <w:p w14:paraId="51E68EDA" w14:textId="77777777" w:rsidR="00DC2D32" w:rsidRDefault="00DC2D32" w:rsidP="00543FD5">
            <w:pPr>
              <w:spacing w:line="276" w:lineRule="auto"/>
              <w:rPr>
                <w:rFonts w:cstheme="minorHAnsi"/>
                <w:bCs/>
                <w:sz w:val="20"/>
                <w:szCs w:val="20"/>
              </w:rPr>
            </w:pPr>
          </w:p>
          <w:p w14:paraId="326D82BD" w14:textId="30BB6FFA" w:rsidR="00DC2D32" w:rsidRDefault="00DC2D32" w:rsidP="00543FD5">
            <w:pPr>
              <w:spacing w:line="276" w:lineRule="auto"/>
              <w:rPr>
                <w:rFonts w:cstheme="minorHAnsi"/>
                <w:bCs/>
                <w:sz w:val="20"/>
                <w:szCs w:val="20"/>
              </w:rPr>
            </w:pPr>
            <w:r>
              <w:rPr>
                <w:rFonts w:cstheme="minorHAnsi"/>
                <w:bCs/>
                <w:sz w:val="20"/>
                <w:szCs w:val="20"/>
              </w:rPr>
              <w:t xml:space="preserve">Mr Allsopp had spoken to Cllr. </w:t>
            </w:r>
            <w:r w:rsidR="000D6595">
              <w:rPr>
                <w:rFonts w:cstheme="minorHAnsi"/>
                <w:bCs/>
                <w:sz w:val="20"/>
                <w:szCs w:val="20"/>
              </w:rPr>
              <w:t xml:space="preserve">Harding with regard to the blocked gullies and had taken photographs of these in order to progress the work. </w:t>
            </w:r>
          </w:p>
          <w:p w14:paraId="7CBFC538" w14:textId="77777777" w:rsidR="00543FD5" w:rsidRDefault="00543FD5" w:rsidP="00543FD5">
            <w:pPr>
              <w:spacing w:line="276" w:lineRule="auto"/>
              <w:rPr>
                <w:rFonts w:cstheme="minorHAnsi"/>
                <w:bCs/>
                <w:sz w:val="20"/>
                <w:szCs w:val="20"/>
              </w:rPr>
            </w:pPr>
          </w:p>
          <w:p w14:paraId="030B6CD9" w14:textId="2CB2B8F8" w:rsidR="00C048B5" w:rsidRPr="004A7BFD" w:rsidRDefault="008365B7" w:rsidP="00543FD5">
            <w:pPr>
              <w:spacing w:line="276" w:lineRule="auto"/>
              <w:rPr>
                <w:rFonts w:cstheme="minorHAnsi"/>
                <w:bCs/>
                <w:sz w:val="20"/>
                <w:szCs w:val="20"/>
              </w:rPr>
            </w:pPr>
            <w:r>
              <w:rPr>
                <w:rFonts w:cstheme="minorHAnsi"/>
                <w:b/>
                <w:bCs/>
                <w:sz w:val="20"/>
                <w:szCs w:val="20"/>
              </w:rPr>
              <w:t xml:space="preserve">Mr Allsopp, Ms </w:t>
            </w:r>
            <w:r w:rsidR="0017157C">
              <w:rPr>
                <w:rFonts w:cstheme="minorHAnsi"/>
                <w:b/>
                <w:bCs/>
                <w:sz w:val="20"/>
                <w:szCs w:val="20"/>
              </w:rPr>
              <w:t>Cumming,</w:t>
            </w:r>
            <w:r>
              <w:rPr>
                <w:rFonts w:cstheme="minorHAnsi"/>
                <w:b/>
                <w:bCs/>
                <w:sz w:val="20"/>
                <w:szCs w:val="20"/>
              </w:rPr>
              <w:t xml:space="preserve"> and Ms De Michele </w:t>
            </w:r>
            <w:r w:rsidR="00C048B5" w:rsidRPr="00B433DD">
              <w:rPr>
                <w:rFonts w:cstheme="minorHAnsi"/>
                <w:b/>
                <w:bCs/>
                <w:sz w:val="20"/>
                <w:szCs w:val="20"/>
              </w:rPr>
              <w:t xml:space="preserve">left the meeting at </w:t>
            </w:r>
            <w:r w:rsidR="009715DB">
              <w:rPr>
                <w:rFonts w:cstheme="minorHAnsi"/>
                <w:b/>
                <w:bCs/>
                <w:sz w:val="20"/>
                <w:szCs w:val="20"/>
              </w:rPr>
              <w:t>8.05</w:t>
            </w:r>
            <w:r w:rsidR="00C048B5" w:rsidRPr="00B433DD">
              <w:rPr>
                <w:rFonts w:cstheme="minorHAnsi"/>
                <w:b/>
                <w:bCs/>
                <w:sz w:val="20"/>
                <w:szCs w:val="20"/>
              </w:rPr>
              <w:t>pm</w:t>
            </w:r>
            <w:r w:rsidR="00C70B31">
              <w:rPr>
                <w:rFonts w:cstheme="minorHAnsi"/>
                <w:b/>
                <w:bCs/>
                <w:sz w:val="20"/>
                <w:szCs w:val="20"/>
              </w:rPr>
              <w:t>.</w:t>
            </w:r>
          </w:p>
        </w:tc>
      </w:tr>
      <w:tr w:rsidR="00F47B69" w:rsidRPr="00327101" w14:paraId="5312CFA2" w14:textId="77777777" w:rsidTr="00F47B69">
        <w:tc>
          <w:tcPr>
            <w:tcW w:w="1118" w:type="dxa"/>
          </w:tcPr>
          <w:p w14:paraId="49ED67D5" w14:textId="32326F46" w:rsidR="00F47B69" w:rsidRPr="00327101" w:rsidRDefault="00F47B69" w:rsidP="00543FD5">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ED329A">
              <w:rPr>
                <w:rFonts w:cstheme="minorHAnsi"/>
                <w:b/>
                <w:sz w:val="20"/>
                <w:szCs w:val="20"/>
              </w:rPr>
              <w:t>2</w:t>
            </w:r>
            <w:r w:rsidR="008365B7">
              <w:rPr>
                <w:rFonts w:cstheme="minorHAnsi"/>
                <w:b/>
                <w:sz w:val="20"/>
                <w:szCs w:val="20"/>
              </w:rPr>
              <w:t>43</w:t>
            </w:r>
          </w:p>
        </w:tc>
        <w:tc>
          <w:tcPr>
            <w:tcW w:w="9225" w:type="dxa"/>
          </w:tcPr>
          <w:p w14:paraId="4B188E38" w14:textId="251FA4A1" w:rsidR="00F47B69" w:rsidRPr="00327101" w:rsidRDefault="00F47B69" w:rsidP="00543FD5">
            <w:pPr>
              <w:spacing w:line="276" w:lineRule="auto"/>
              <w:rPr>
                <w:rFonts w:eastAsia="Times New Roman" w:cstheme="minorHAnsi"/>
                <w:sz w:val="20"/>
                <w:szCs w:val="20"/>
              </w:rPr>
            </w:pPr>
            <w:r w:rsidRPr="00327101">
              <w:rPr>
                <w:rFonts w:cstheme="minorHAnsi"/>
                <w:b/>
                <w:sz w:val="20"/>
                <w:szCs w:val="20"/>
              </w:rPr>
              <w:t xml:space="preserve">COUNTY AND DISTRICT COUNCILLORS </w:t>
            </w:r>
          </w:p>
          <w:p w14:paraId="3F771AA4" w14:textId="7BA157F3" w:rsidR="00E8148E" w:rsidRDefault="004E66F5" w:rsidP="00543FD5">
            <w:pPr>
              <w:pStyle w:val="ListParagraph"/>
              <w:numPr>
                <w:ilvl w:val="0"/>
                <w:numId w:val="63"/>
              </w:numPr>
              <w:tabs>
                <w:tab w:val="left" w:pos="324"/>
                <w:tab w:val="left" w:pos="1701"/>
              </w:tabs>
              <w:spacing w:line="276" w:lineRule="auto"/>
              <w:ind w:hanging="644"/>
              <w:rPr>
                <w:rFonts w:cstheme="minorHAnsi"/>
                <w:sz w:val="20"/>
                <w:szCs w:val="20"/>
              </w:rPr>
            </w:pPr>
            <w:r w:rsidRPr="008365B7">
              <w:rPr>
                <w:rFonts w:cstheme="minorHAnsi"/>
                <w:sz w:val="20"/>
                <w:szCs w:val="20"/>
              </w:rPr>
              <w:t>Cllr. Playle</w:t>
            </w:r>
            <w:r w:rsidR="004D6AE1" w:rsidRPr="008365B7">
              <w:rPr>
                <w:rFonts w:cstheme="minorHAnsi"/>
                <w:sz w:val="20"/>
                <w:szCs w:val="20"/>
              </w:rPr>
              <w:t xml:space="preserve"> reported on the following: </w:t>
            </w:r>
          </w:p>
          <w:p w14:paraId="0539A8E3" w14:textId="3435B805" w:rsidR="008365B7" w:rsidRDefault="00B432A6" w:rsidP="00543FD5">
            <w:pPr>
              <w:pStyle w:val="ListParagraph"/>
              <w:numPr>
                <w:ilvl w:val="0"/>
                <w:numId w:val="64"/>
              </w:numPr>
              <w:tabs>
                <w:tab w:val="left" w:pos="1701"/>
              </w:tabs>
              <w:spacing w:line="276" w:lineRule="auto"/>
              <w:rPr>
                <w:rFonts w:cstheme="minorHAnsi"/>
                <w:sz w:val="20"/>
                <w:szCs w:val="20"/>
              </w:rPr>
            </w:pPr>
            <w:r w:rsidRPr="00E967CE">
              <w:rPr>
                <w:rFonts w:cstheme="minorHAnsi"/>
                <w:b/>
                <w:bCs/>
                <w:sz w:val="20"/>
                <w:szCs w:val="20"/>
              </w:rPr>
              <w:t>Pothole</w:t>
            </w:r>
            <w:r w:rsidR="00EE166A" w:rsidRPr="00E967CE">
              <w:rPr>
                <w:rFonts w:cstheme="minorHAnsi"/>
                <w:b/>
                <w:bCs/>
                <w:sz w:val="20"/>
                <w:szCs w:val="20"/>
              </w:rPr>
              <w:t xml:space="preserve"> at Hollies Road</w:t>
            </w:r>
            <w:r w:rsidR="00EE166A">
              <w:rPr>
                <w:rFonts w:cstheme="minorHAnsi"/>
                <w:sz w:val="20"/>
                <w:szCs w:val="20"/>
              </w:rPr>
              <w:t xml:space="preserve"> - </w:t>
            </w:r>
            <w:r w:rsidR="007420E4">
              <w:rPr>
                <w:rFonts w:cstheme="minorHAnsi"/>
                <w:sz w:val="20"/>
                <w:szCs w:val="20"/>
              </w:rPr>
              <w:t xml:space="preserve">He had liaised with Cllr. Harding with regards to the </w:t>
            </w:r>
            <w:r>
              <w:rPr>
                <w:rFonts w:cstheme="minorHAnsi"/>
                <w:sz w:val="20"/>
                <w:szCs w:val="20"/>
              </w:rPr>
              <w:t>pothole</w:t>
            </w:r>
            <w:r w:rsidR="007420E4">
              <w:rPr>
                <w:rFonts w:cstheme="minorHAnsi"/>
                <w:sz w:val="20"/>
                <w:szCs w:val="20"/>
              </w:rPr>
              <w:t xml:space="preserve"> </w:t>
            </w:r>
            <w:r w:rsidR="00EE166A">
              <w:rPr>
                <w:rFonts w:cstheme="minorHAnsi"/>
                <w:sz w:val="20"/>
                <w:szCs w:val="20"/>
              </w:rPr>
              <w:t>and had aske</w:t>
            </w:r>
            <w:r>
              <w:rPr>
                <w:rFonts w:cstheme="minorHAnsi"/>
                <w:sz w:val="20"/>
                <w:szCs w:val="20"/>
              </w:rPr>
              <w:t>d</w:t>
            </w:r>
            <w:r w:rsidR="00EE166A">
              <w:rPr>
                <w:rFonts w:cstheme="minorHAnsi"/>
                <w:sz w:val="20"/>
                <w:szCs w:val="20"/>
              </w:rPr>
              <w:t xml:space="preserve"> for a photograph so that he could escalate the repair</w:t>
            </w:r>
            <w:r>
              <w:rPr>
                <w:rFonts w:cstheme="minorHAnsi"/>
                <w:sz w:val="20"/>
                <w:szCs w:val="20"/>
              </w:rPr>
              <w:t xml:space="preserve"> work. </w:t>
            </w:r>
          </w:p>
          <w:p w14:paraId="70C03F90" w14:textId="7EC34A3C" w:rsidR="00EE166A" w:rsidRDefault="00B432A6" w:rsidP="00543FD5">
            <w:pPr>
              <w:pStyle w:val="ListParagraph"/>
              <w:numPr>
                <w:ilvl w:val="0"/>
                <w:numId w:val="64"/>
              </w:numPr>
              <w:tabs>
                <w:tab w:val="left" w:pos="1701"/>
              </w:tabs>
              <w:spacing w:line="276" w:lineRule="auto"/>
              <w:rPr>
                <w:rFonts w:cstheme="minorHAnsi"/>
                <w:sz w:val="20"/>
                <w:szCs w:val="20"/>
              </w:rPr>
            </w:pPr>
            <w:r w:rsidRPr="00E967CE">
              <w:rPr>
                <w:rFonts w:cstheme="minorHAnsi"/>
                <w:b/>
                <w:bCs/>
                <w:sz w:val="20"/>
                <w:szCs w:val="20"/>
              </w:rPr>
              <w:lastRenderedPageBreak/>
              <w:t>Devolution</w:t>
            </w:r>
            <w:r>
              <w:rPr>
                <w:rFonts w:cstheme="minorHAnsi"/>
                <w:sz w:val="20"/>
                <w:szCs w:val="20"/>
              </w:rPr>
              <w:t xml:space="preserve"> – </w:t>
            </w:r>
            <w:r w:rsidRPr="00B432A6">
              <w:rPr>
                <w:rFonts w:cstheme="minorHAnsi"/>
                <w:sz w:val="20"/>
                <w:szCs w:val="20"/>
              </w:rPr>
              <w:t xml:space="preserve">Essex County Council, alongside Thurrock Council and Southend-on-Sea Council, </w:t>
            </w:r>
            <w:r>
              <w:rPr>
                <w:rFonts w:cstheme="minorHAnsi"/>
                <w:sz w:val="20"/>
                <w:szCs w:val="20"/>
              </w:rPr>
              <w:t>ha</w:t>
            </w:r>
            <w:r w:rsidR="004261D6">
              <w:rPr>
                <w:rFonts w:cstheme="minorHAnsi"/>
                <w:sz w:val="20"/>
                <w:szCs w:val="20"/>
              </w:rPr>
              <w:t xml:space="preserve">d </w:t>
            </w:r>
            <w:r>
              <w:rPr>
                <w:rFonts w:cstheme="minorHAnsi"/>
                <w:sz w:val="20"/>
                <w:szCs w:val="20"/>
              </w:rPr>
              <w:t xml:space="preserve">been </w:t>
            </w:r>
            <w:r w:rsidRPr="00B432A6">
              <w:rPr>
                <w:rFonts w:cstheme="minorHAnsi"/>
                <w:sz w:val="20"/>
                <w:szCs w:val="20"/>
              </w:rPr>
              <w:t>confirmed by the Government as part of the Priority Devolution Programme</w:t>
            </w:r>
            <w:r>
              <w:rPr>
                <w:rFonts w:cstheme="minorHAnsi"/>
                <w:sz w:val="20"/>
                <w:szCs w:val="20"/>
              </w:rPr>
              <w:t xml:space="preserve"> to move to a </w:t>
            </w:r>
            <w:r w:rsidR="003B2A5D">
              <w:rPr>
                <w:rFonts w:cstheme="minorHAnsi"/>
                <w:sz w:val="20"/>
                <w:szCs w:val="20"/>
              </w:rPr>
              <w:t>u</w:t>
            </w:r>
            <w:r>
              <w:rPr>
                <w:rFonts w:cstheme="minorHAnsi"/>
                <w:sz w:val="20"/>
                <w:szCs w:val="20"/>
              </w:rPr>
              <w:t xml:space="preserve">nitary </w:t>
            </w:r>
            <w:r w:rsidR="003B2A5D">
              <w:rPr>
                <w:rFonts w:cstheme="minorHAnsi"/>
                <w:sz w:val="20"/>
                <w:szCs w:val="20"/>
              </w:rPr>
              <w:t>authority</w:t>
            </w:r>
            <w:r w:rsidR="00B7050C">
              <w:rPr>
                <w:rFonts w:cstheme="minorHAnsi"/>
                <w:sz w:val="20"/>
                <w:szCs w:val="20"/>
              </w:rPr>
              <w:t xml:space="preserve"> structure and </w:t>
            </w:r>
            <w:r w:rsidR="004261D6">
              <w:rPr>
                <w:rFonts w:cstheme="minorHAnsi"/>
                <w:sz w:val="20"/>
                <w:szCs w:val="20"/>
              </w:rPr>
              <w:t xml:space="preserve">which would include </w:t>
            </w:r>
            <w:r w:rsidR="00B7050C">
              <w:rPr>
                <w:rFonts w:cstheme="minorHAnsi"/>
                <w:sz w:val="20"/>
                <w:szCs w:val="20"/>
              </w:rPr>
              <w:t xml:space="preserve">appointment of a Mayor of </w:t>
            </w:r>
            <w:r w:rsidR="003A33E4">
              <w:rPr>
                <w:rFonts w:cstheme="minorHAnsi"/>
                <w:sz w:val="20"/>
                <w:szCs w:val="20"/>
              </w:rPr>
              <w:t xml:space="preserve">Greater </w:t>
            </w:r>
            <w:r w:rsidR="00B7050C">
              <w:rPr>
                <w:rFonts w:cstheme="minorHAnsi"/>
                <w:sz w:val="20"/>
                <w:szCs w:val="20"/>
              </w:rPr>
              <w:t>Essex.  This w</w:t>
            </w:r>
            <w:r w:rsidR="004261D6">
              <w:rPr>
                <w:rFonts w:cstheme="minorHAnsi"/>
                <w:sz w:val="20"/>
                <w:szCs w:val="20"/>
              </w:rPr>
              <w:t>ould</w:t>
            </w:r>
            <w:r w:rsidR="00B7050C">
              <w:rPr>
                <w:rFonts w:cstheme="minorHAnsi"/>
                <w:sz w:val="20"/>
                <w:szCs w:val="20"/>
              </w:rPr>
              <w:t xml:space="preserve"> be a </w:t>
            </w:r>
            <w:r w:rsidRPr="00B432A6">
              <w:rPr>
                <w:rFonts w:cstheme="minorHAnsi"/>
                <w:sz w:val="20"/>
                <w:szCs w:val="20"/>
              </w:rPr>
              <w:t xml:space="preserve">significant </w:t>
            </w:r>
            <w:r w:rsidR="00B7050C">
              <w:rPr>
                <w:rFonts w:cstheme="minorHAnsi"/>
                <w:sz w:val="20"/>
                <w:szCs w:val="20"/>
              </w:rPr>
              <w:t xml:space="preserve">change and </w:t>
            </w:r>
            <w:r w:rsidR="004261D6">
              <w:rPr>
                <w:rFonts w:cstheme="minorHAnsi"/>
                <w:sz w:val="20"/>
                <w:szCs w:val="20"/>
              </w:rPr>
              <w:t>transforms</w:t>
            </w:r>
            <w:r w:rsidRPr="00B432A6">
              <w:rPr>
                <w:rFonts w:cstheme="minorHAnsi"/>
                <w:sz w:val="20"/>
                <w:szCs w:val="20"/>
              </w:rPr>
              <w:t xml:space="preserve"> t</w:t>
            </w:r>
            <w:r w:rsidR="00B7050C">
              <w:rPr>
                <w:rFonts w:cstheme="minorHAnsi"/>
                <w:sz w:val="20"/>
                <w:szCs w:val="20"/>
              </w:rPr>
              <w:t xml:space="preserve">he </w:t>
            </w:r>
            <w:r w:rsidRPr="00B432A6">
              <w:rPr>
                <w:rFonts w:cstheme="minorHAnsi"/>
                <w:sz w:val="20"/>
                <w:szCs w:val="20"/>
              </w:rPr>
              <w:t xml:space="preserve">way local government </w:t>
            </w:r>
            <w:r w:rsidR="00B7050C">
              <w:rPr>
                <w:rFonts w:cstheme="minorHAnsi"/>
                <w:sz w:val="20"/>
                <w:szCs w:val="20"/>
              </w:rPr>
              <w:t xml:space="preserve">will operate, with all services falling under one place.  It </w:t>
            </w:r>
            <w:r w:rsidR="004261D6">
              <w:rPr>
                <w:rFonts w:cstheme="minorHAnsi"/>
                <w:sz w:val="20"/>
                <w:szCs w:val="20"/>
              </w:rPr>
              <w:t>was</w:t>
            </w:r>
            <w:r w:rsidR="00B7050C">
              <w:rPr>
                <w:rFonts w:cstheme="minorHAnsi"/>
                <w:sz w:val="20"/>
                <w:szCs w:val="20"/>
              </w:rPr>
              <w:t xml:space="preserve"> anticipated that the final report to Government w</w:t>
            </w:r>
            <w:r w:rsidR="004261D6">
              <w:rPr>
                <w:rFonts w:cstheme="minorHAnsi"/>
                <w:sz w:val="20"/>
                <w:szCs w:val="20"/>
              </w:rPr>
              <w:t xml:space="preserve">ould </w:t>
            </w:r>
            <w:r w:rsidR="00B7050C">
              <w:rPr>
                <w:rFonts w:cstheme="minorHAnsi"/>
                <w:sz w:val="20"/>
                <w:szCs w:val="20"/>
              </w:rPr>
              <w:t>be submitted in September 2025, with Local election</w:t>
            </w:r>
            <w:r w:rsidR="006D6D06">
              <w:rPr>
                <w:rFonts w:cstheme="minorHAnsi"/>
                <w:sz w:val="20"/>
                <w:szCs w:val="20"/>
              </w:rPr>
              <w:t xml:space="preserve">s </w:t>
            </w:r>
            <w:r w:rsidR="00B7050C">
              <w:rPr>
                <w:rFonts w:cstheme="minorHAnsi"/>
                <w:sz w:val="20"/>
                <w:szCs w:val="20"/>
              </w:rPr>
              <w:t xml:space="preserve">taking place in </w:t>
            </w:r>
            <w:r w:rsidR="006D6D06">
              <w:rPr>
                <w:rFonts w:cstheme="minorHAnsi"/>
                <w:sz w:val="20"/>
                <w:szCs w:val="20"/>
              </w:rPr>
              <w:t>May 2026.  Nicola Wood, the current CEO of Essex County Council, w</w:t>
            </w:r>
            <w:r w:rsidR="004261D6">
              <w:rPr>
                <w:rFonts w:cstheme="minorHAnsi"/>
                <w:sz w:val="20"/>
                <w:szCs w:val="20"/>
              </w:rPr>
              <w:t xml:space="preserve">ould continue to </w:t>
            </w:r>
            <w:r w:rsidR="0017157C">
              <w:rPr>
                <w:rFonts w:cstheme="minorHAnsi"/>
                <w:sz w:val="20"/>
                <w:szCs w:val="20"/>
              </w:rPr>
              <w:t>oversee</w:t>
            </w:r>
            <w:r w:rsidR="006D6D06">
              <w:rPr>
                <w:rFonts w:cstheme="minorHAnsi"/>
                <w:sz w:val="20"/>
                <w:szCs w:val="20"/>
              </w:rPr>
              <w:t xml:space="preserve"> the devolution process.</w:t>
            </w:r>
          </w:p>
          <w:p w14:paraId="34F68CC8" w14:textId="1CE360E6" w:rsidR="006D6D06" w:rsidRPr="006D6D06" w:rsidRDefault="006D6D06" w:rsidP="006D6D06">
            <w:pPr>
              <w:pStyle w:val="ListParagraph"/>
              <w:numPr>
                <w:ilvl w:val="0"/>
                <w:numId w:val="64"/>
              </w:numPr>
              <w:tabs>
                <w:tab w:val="left" w:pos="1701"/>
              </w:tabs>
              <w:spacing w:line="276" w:lineRule="auto"/>
              <w:rPr>
                <w:rFonts w:cstheme="minorHAnsi"/>
                <w:sz w:val="20"/>
                <w:szCs w:val="20"/>
              </w:rPr>
            </w:pPr>
            <w:r w:rsidRPr="00E967CE">
              <w:rPr>
                <w:rFonts w:cstheme="minorHAnsi"/>
                <w:b/>
                <w:bCs/>
                <w:sz w:val="20"/>
                <w:szCs w:val="20"/>
              </w:rPr>
              <w:t>Budget/Council Tax</w:t>
            </w:r>
            <w:r>
              <w:rPr>
                <w:rFonts w:cstheme="minorHAnsi"/>
                <w:sz w:val="20"/>
                <w:szCs w:val="20"/>
              </w:rPr>
              <w:t xml:space="preserve"> – ECC ha</w:t>
            </w:r>
            <w:r w:rsidR="004261D6">
              <w:rPr>
                <w:rFonts w:cstheme="minorHAnsi"/>
                <w:sz w:val="20"/>
                <w:szCs w:val="20"/>
              </w:rPr>
              <w:t xml:space="preserve">d </w:t>
            </w:r>
            <w:r>
              <w:rPr>
                <w:rFonts w:cstheme="minorHAnsi"/>
                <w:sz w:val="20"/>
                <w:szCs w:val="20"/>
              </w:rPr>
              <w:t xml:space="preserve">requested a </w:t>
            </w:r>
            <w:r w:rsidRPr="006D6D06">
              <w:rPr>
                <w:rFonts w:cstheme="minorHAnsi"/>
                <w:sz w:val="20"/>
                <w:szCs w:val="20"/>
              </w:rPr>
              <w:t>3.75% Council Tax increase for 2025/2</w:t>
            </w:r>
            <w:r>
              <w:rPr>
                <w:rFonts w:cstheme="minorHAnsi"/>
                <w:sz w:val="20"/>
                <w:szCs w:val="20"/>
              </w:rPr>
              <w:t xml:space="preserve">6, which </w:t>
            </w:r>
            <w:r w:rsidR="00E967CE">
              <w:rPr>
                <w:rFonts w:cstheme="minorHAnsi"/>
                <w:sz w:val="20"/>
                <w:szCs w:val="20"/>
              </w:rPr>
              <w:t xml:space="preserve">comprised </w:t>
            </w:r>
            <w:r w:rsidRPr="006D6D06">
              <w:rPr>
                <w:rFonts w:cstheme="minorHAnsi"/>
                <w:sz w:val="20"/>
                <w:szCs w:val="20"/>
              </w:rPr>
              <w:t>a 1.75% general increase and 2% increase in the adult social care precept.</w:t>
            </w:r>
          </w:p>
          <w:p w14:paraId="327C5B33" w14:textId="363246C8" w:rsidR="008365B7" w:rsidRPr="00C2287E" w:rsidRDefault="006D6D06" w:rsidP="00C2287E">
            <w:pPr>
              <w:pStyle w:val="ListParagraph"/>
              <w:numPr>
                <w:ilvl w:val="0"/>
                <w:numId w:val="64"/>
              </w:numPr>
              <w:tabs>
                <w:tab w:val="left" w:pos="1701"/>
              </w:tabs>
              <w:spacing w:line="276" w:lineRule="auto"/>
              <w:rPr>
                <w:rFonts w:cstheme="minorHAnsi"/>
                <w:sz w:val="20"/>
                <w:szCs w:val="20"/>
              </w:rPr>
            </w:pPr>
            <w:r w:rsidRPr="00E967CE">
              <w:rPr>
                <w:rFonts w:cstheme="minorHAnsi"/>
                <w:b/>
                <w:bCs/>
                <w:sz w:val="20"/>
                <w:szCs w:val="20"/>
              </w:rPr>
              <w:t>A120 Resurfacing Galle</w:t>
            </w:r>
            <w:r w:rsidR="0028328D" w:rsidRPr="00E967CE">
              <w:rPr>
                <w:rFonts w:cstheme="minorHAnsi"/>
                <w:b/>
                <w:bCs/>
                <w:sz w:val="20"/>
                <w:szCs w:val="20"/>
              </w:rPr>
              <w:t>y</w:t>
            </w:r>
            <w:r w:rsidRPr="00E967CE">
              <w:rPr>
                <w:rFonts w:cstheme="minorHAnsi"/>
                <w:b/>
                <w:bCs/>
                <w:sz w:val="20"/>
                <w:szCs w:val="20"/>
              </w:rPr>
              <w:t>s Corner to Gt. Notley</w:t>
            </w:r>
            <w:r>
              <w:rPr>
                <w:rFonts w:cstheme="minorHAnsi"/>
                <w:sz w:val="20"/>
                <w:szCs w:val="20"/>
              </w:rPr>
              <w:t xml:space="preserve"> –</w:t>
            </w:r>
            <w:r w:rsidR="0028328D">
              <w:rPr>
                <w:rFonts w:cstheme="minorHAnsi"/>
                <w:sz w:val="20"/>
                <w:szCs w:val="20"/>
              </w:rPr>
              <w:t xml:space="preserve"> work ha</w:t>
            </w:r>
            <w:r w:rsidR="00E967CE">
              <w:rPr>
                <w:rFonts w:cstheme="minorHAnsi"/>
                <w:sz w:val="20"/>
                <w:szCs w:val="20"/>
              </w:rPr>
              <w:t>d</w:t>
            </w:r>
            <w:r w:rsidR="0028328D">
              <w:rPr>
                <w:rFonts w:cstheme="minorHAnsi"/>
                <w:sz w:val="20"/>
                <w:szCs w:val="20"/>
              </w:rPr>
              <w:t xml:space="preserve"> been </w:t>
            </w:r>
            <w:r w:rsidR="0017157C">
              <w:rPr>
                <w:rFonts w:cstheme="minorHAnsi"/>
                <w:sz w:val="20"/>
                <w:szCs w:val="20"/>
              </w:rPr>
              <w:t>scheduled</w:t>
            </w:r>
            <w:r w:rsidR="0028328D">
              <w:rPr>
                <w:rFonts w:cstheme="minorHAnsi"/>
                <w:sz w:val="20"/>
                <w:szCs w:val="20"/>
              </w:rPr>
              <w:t xml:space="preserve"> to resurface this area over two nights between</w:t>
            </w:r>
            <w:r w:rsidR="00E967CE">
              <w:rPr>
                <w:rFonts w:cstheme="minorHAnsi"/>
                <w:sz w:val="20"/>
                <w:szCs w:val="20"/>
              </w:rPr>
              <w:t xml:space="preserve"> 8pm and 6am on</w:t>
            </w:r>
            <w:r w:rsidR="0028328D">
              <w:rPr>
                <w:rFonts w:cstheme="minorHAnsi"/>
                <w:sz w:val="20"/>
                <w:szCs w:val="20"/>
              </w:rPr>
              <w:t xml:space="preserve"> 17 </w:t>
            </w:r>
            <w:r w:rsidR="00E967CE">
              <w:rPr>
                <w:rFonts w:cstheme="minorHAnsi"/>
                <w:sz w:val="20"/>
                <w:szCs w:val="20"/>
              </w:rPr>
              <w:t xml:space="preserve">– 19 February, </w:t>
            </w:r>
            <w:r w:rsidR="00C2287E">
              <w:rPr>
                <w:rFonts w:cstheme="minorHAnsi"/>
                <w:sz w:val="20"/>
                <w:szCs w:val="20"/>
              </w:rPr>
              <w:t>with Bradwell forming part of the diversion route.</w:t>
            </w:r>
            <w:r w:rsidR="008365B7" w:rsidRPr="00C2287E">
              <w:rPr>
                <w:rFonts w:cstheme="minorHAnsi"/>
                <w:sz w:val="20"/>
                <w:szCs w:val="20"/>
              </w:rPr>
              <w:br/>
            </w:r>
          </w:p>
          <w:p w14:paraId="23649201" w14:textId="0B3093C1" w:rsidR="00E05DA8" w:rsidRPr="00502661" w:rsidRDefault="00502661" w:rsidP="00543FD5">
            <w:pPr>
              <w:tabs>
                <w:tab w:val="left" w:pos="1701"/>
              </w:tabs>
              <w:spacing w:line="276" w:lineRule="auto"/>
              <w:rPr>
                <w:rFonts w:cstheme="minorHAnsi"/>
                <w:sz w:val="20"/>
                <w:szCs w:val="20"/>
              </w:rPr>
            </w:pPr>
            <w:r>
              <w:rPr>
                <w:rFonts w:cstheme="minorHAnsi"/>
                <w:b/>
                <w:bCs/>
                <w:sz w:val="20"/>
                <w:szCs w:val="20"/>
              </w:rPr>
              <w:t>Cllr. Playle</w:t>
            </w:r>
            <w:r w:rsidR="000D6595">
              <w:rPr>
                <w:rFonts w:cstheme="minorHAnsi"/>
                <w:b/>
                <w:bCs/>
                <w:sz w:val="20"/>
                <w:szCs w:val="20"/>
              </w:rPr>
              <w:t xml:space="preserve"> lef</w:t>
            </w:r>
            <w:r w:rsidRPr="00B433DD">
              <w:rPr>
                <w:rFonts w:cstheme="minorHAnsi"/>
                <w:b/>
                <w:bCs/>
                <w:sz w:val="20"/>
                <w:szCs w:val="20"/>
              </w:rPr>
              <w:t xml:space="preserve">t the meeting at </w:t>
            </w:r>
            <w:r w:rsidR="000D6595">
              <w:rPr>
                <w:rFonts w:cstheme="minorHAnsi"/>
                <w:b/>
                <w:bCs/>
                <w:sz w:val="20"/>
                <w:szCs w:val="20"/>
              </w:rPr>
              <w:t>8.20</w:t>
            </w:r>
            <w:r w:rsidRPr="00B433DD">
              <w:rPr>
                <w:rFonts w:cstheme="minorHAnsi"/>
                <w:b/>
                <w:bCs/>
                <w:sz w:val="20"/>
                <w:szCs w:val="20"/>
              </w:rPr>
              <w:t>pm</w:t>
            </w:r>
          </w:p>
        </w:tc>
      </w:tr>
      <w:tr w:rsidR="00C30616" w:rsidRPr="00327101" w14:paraId="37B1B24D" w14:textId="77777777" w:rsidTr="00F47B69">
        <w:trPr>
          <w:trHeight w:val="1403"/>
        </w:trPr>
        <w:tc>
          <w:tcPr>
            <w:tcW w:w="1118" w:type="dxa"/>
          </w:tcPr>
          <w:p w14:paraId="13B45A23" w14:textId="6B9E2963" w:rsidR="00C30616" w:rsidRPr="00327101" w:rsidRDefault="00C30616" w:rsidP="00543FD5">
            <w:pPr>
              <w:spacing w:line="276" w:lineRule="auto"/>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ED329A">
              <w:rPr>
                <w:rFonts w:cstheme="minorHAnsi"/>
                <w:b/>
                <w:sz w:val="20"/>
                <w:szCs w:val="20"/>
              </w:rPr>
              <w:t>2</w:t>
            </w:r>
            <w:r w:rsidR="00E11F2A">
              <w:rPr>
                <w:rFonts w:cstheme="minorHAnsi"/>
                <w:b/>
                <w:sz w:val="20"/>
                <w:szCs w:val="20"/>
              </w:rPr>
              <w:t>44</w:t>
            </w:r>
          </w:p>
        </w:tc>
        <w:tc>
          <w:tcPr>
            <w:tcW w:w="9225" w:type="dxa"/>
          </w:tcPr>
          <w:p w14:paraId="17257C23" w14:textId="1B988419" w:rsidR="00C30616" w:rsidRPr="00327101" w:rsidRDefault="00C30616" w:rsidP="00543FD5">
            <w:pPr>
              <w:spacing w:line="276" w:lineRule="auto"/>
              <w:ind w:right="45"/>
              <w:rPr>
                <w:rFonts w:cstheme="minorHAnsi"/>
                <w:b/>
                <w:sz w:val="20"/>
                <w:szCs w:val="20"/>
              </w:rPr>
            </w:pPr>
            <w:r w:rsidRPr="00327101">
              <w:rPr>
                <w:rFonts w:cstheme="minorHAnsi"/>
                <w:b/>
                <w:sz w:val="20"/>
                <w:szCs w:val="20"/>
              </w:rPr>
              <w:t xml:space="preserve">MINUTES OF THE </w:t>
            </w:r>
            <w:r>
              <w:rPr>
                <w:rFonts w:cstheme="minorHAnsi"/>
                <w:b/>
                <w:sz w:val="20"/>
                <w:szCs w:val="20"/>
              </w:rPr>
              <w:t xml:space="preserve">PARISH COUNCIL </w:t>
            </w:r>
            <w:r w:rsidRPr="00327101">
              <w:rPr>
                <w:rFonts w:cstheme="minorHAnsi"/>
                <w:b/>
                <w:sz w:val="20"/>
                <w:szCs w:val="20"/>
              </w:rPr>
              <w:t xml:space="preserve">MEETING HELD ON </w:t>
            </w:r>
            <w:r w:rsidR="00E11F2A">
              <w:rPr>
                <w:rFonts w:cstheme="minorHAnsi"/>
                <w:b/>
                <w:sz w:val="20"/>
                <w:szCs w:val="20"/>
              </w:rPr>
              <w:t>13 JANUARY 2025</w:t>
            </w:r>
            <w:r w:rsidR="00ED329A">
              <w:rPr>
                <w:rFonts w:cstheme="minorHAnsi"/>
                <w:b/>
                <w:sz w:val="20"/>
                <w:szCs w:val="20"/>
              </w:rPr>
              <w:t xml:space="preserve"> </w:t>
            </w:r>
          </w:p>
          <w:p w14:paraId="15684C62" w14:textId="77777777" w:rsidR="00EE3587" w:rsidRDefault="00C30616" w:rsidP="00543FD5">
            <w:pPr>
              <w:tabs>
                <w:tab w:val="left" w:pos="1701"/>
              </w:tabs>
              <w:spacing w:line="276" w:lineRule="auto"/>
              <w:rPr>
                <w:rFonts w:cstheme="minorHAnsi"/>
                <w:sz w:val="20"/>
                <w:szCs w:val="20"/>
              </w:rPr>
            </w:pPr>
            <w:r w:rsidRPr="00D73710">
              <w:rPr>
                <w:rFonts w:cstheme="minorHAnsi"/>
                <w:sz w:val="20"/>
                <w:szCs w:val="20"/>
              </w:rPr>
              <w:t xml:space="preserve">Councillors received and considered the minutes of the Parish Council meeting held on </w:t>
            </w:r>
            <w:r w:rsidR="00E11F2A">
              <w:rPr>
                <w:rFonts w:cstheme="minorHAnsi"/>
                <w:sz w:val="20"/>
                <w:szCs w:val="20"/>
              </w:rPr>
              <w:t>13 January 2025</w:t>
            </w:r>
            <w:r w:rsidR="000D6595">
              <w:rPr>
                <w:rFonts w:cstheme="minorHAnsi"/>
                <w:sz w:val="20"/>
                <w:szCs w:val="20"/>
              </w:rPr>
              <w:t xml:space="preserve">.  </w:t>
            </w:r>
          </w:p>
          <w:p w14:paraId="72FBD0C6" w14:textId="46231663" w:rsidR="00C30616" w:rsidRDefault="000D6595" w:rsidP="00543FD5">
            <w:pPr>
              <w:tabs>
                <w:tab w:val="left" w:pos="1701"/>
              </w:tabs>
              <w:spacing w:line="276" w:lineRule="auto"/>
              <w:rPr>
                <w:rFonts w:cstheme="minorHAnsi"/>
                <w:sz w:val="20"/>
                <w:szCs w:val="20"/>
              </w:rPr>
            </w:pPr>
            <w:r>
              <w:rPr>
                <w:rFonts w:cstheme="minorHAnsi"/>
                <w:sz w:val="20"/>
                <w:szCs w:val="20"/>
              </w:rPr>
              <w:t xml:space="preserve">Cllr. Deighton noted a correction to item 24-5/ </w:t>
            </w:r>
            <w:r w:rsidR="00F7671D">
              <w:rPr>
                <w:rFonts w:cstheme="minorHAnsi"/>
                <w:sz w:val="20"/>
                <w:szCs w:val="20"/>
              </w:rPr>
              <w:t xml:space="preserve">220 i, where Hollies Road should be replaced with Links Road &amp; Ash Lane/Keepers Lane.  Councillors agreed to </w:t>
            </w:r>
            <w:r w:rsidR="00C30616" w:rsidRPr="00D73710">
              <w:rPr>
                <w:rFonts w:cstheme="minorHAnsi"/>
                <w:sz w:val="20"/>
                <w:szCs w:val="20"/>
              </w:rPr>
              <w:t>resolve</w:t>
            </w:r>
            <w:r w:rsidR="00F7671D">
              <w:rPr>
                <w:rFonts w:cstheme="minorHAnsi"/>
                <w:sz w:val="20"/>
                <w:szCs w:val="20"/>
              </w:rPr>
              <w:t xml:space="preserve"> this </w:t>
            </w:r>
            <w:r w:rsidR="00E967CE">
              <w:rPr>
                <w:rFonts w:cstheme="minorHAnsi"/>
                <w:sz w:val="20"/>
                <w:szCs w:val="20"/>
              </w:rPr>
              <w:t xml:space="preserve">amendment </w:t>
            </w:r>
            <w:r w:rsidR="00F7671D">
              <w:rPr>
                <w:rFonts w:cstheme="minorHAnsi"/>
                <w:sz w:val="20"/>
                <w:szCs w:val="20"/>
              </w:rPr>
              <w:t>and</w:t>
            </w:r>
            <w:r w:rsidR="00C30616" w:rsidRPr="00D73710">
              <w:rPr>
                <w:rFonts w:cstheme="minorHAnsi"/>
                <w:sz w:val="20"/>
                <w:szCs w:val="20"/>
              </w:rPr>
              <w:t xml:space="preserve"> to approve the</w:t>
            </w:r>
            <w:r w:rsidR="00E967CE">
              <w:rPr>
                <w:rFonts w:cstheme="minorHAnsi"/>
                <w:sz w:val="20"/>
                <w:szCs w:val="20"/>
              </w:rPr>
              <w:t xml:space="preserve"> </w:t>
            </w:r>
            <w:r w:rsidR="00C30616" w:rsidRPr="00D73710">
              <w:rPr>
                <w:rFonts w:cstheme="minorHAnsi"/>
                <w:sz w:val="20"/>
                <w:szCs w:val="20"/>
              </w:rPr>
              <w:t>m</w:t>
            </w:r>
            <w:r w:rsidR="00E967CE">
              <w:rPr>
                <w:rFonts w:cstheme="minorHAnsi"/>
                <w:sz w:val="20"/>
                <w:szCs w:val="20"/>
              </w:rPr>
              <w:t>inutes</w:t>
            </w:r>
            <w:r w:rsidR="00C30616" w:rsidRPr="00D73710">
              <w:rPr>
                <w:rFonts w:cstheme="minorHAnsi"/>
                <w:sz w:val="20"/>
                <w:szCs w:val="20"/>
              </w:rPr>
              <w:t xml:space="preserve"> as a true record.</w:t>
            </w:r>
          </w:p>
          <w:p w14:paraId="4185365D" w14:textId="77777777" w:rsidR="00C30616" w:rsidRDefault="00C30616" w:rsidP="00543FD5">
            <w:pPr>
              <w:tabs>
                <w:tab w:val="left" w:pos="1701"/>
              </w:tabs>
              <w:spacing w:line="276" w:lineRule="auto"/>
              <w:rPr>
                <w:rFonts w:cstheme="minorHAnsi"/>
                <w:sz w:val="20"/>
                <w:szCs w:val="20"/>
              </w:rPr>
            </w:pPr>
          </w:p>
          <w:p w14:paraId="2E836022" w14:textId="77777777" w:rsidR="00C30616" w:rsidRDefault="00C30616" w:rsidP="00543FD5">
            <w:pPr>
              <w:tabs>
                <w:tab w:val="left" w:pos="1701"/>
              </w:tabs>
              <w:spacing w:line="276" w:lineRule="auto"/>
              <w:rPr>
                <w:rFonts w:cstheme="minorHAnsi"/>
                <w:sz w:val="20"/>
                <w:szCs w:val="20"/>
              </w:rPr>
            </w:pPr>
            <w:r w:rsidRPr="00D73710">
              <w:rPr>
                <w:rFonts w:cstheme="minorHAnsi"/>
                <w:sz w:val="20"/>
                <w:szCs w:val="20"/>
              </w:rPr>
              <w:t>The minutes were signed by the Chair.</w:t>
            </w:r>
          </w:p>
          <w:p w14:paraId="7C5F71AE" w14:textId="1E6632FF" w:rsidR="00C30616" w:rsidRPr="00B24884" w:rsidRDefault="00C30616" w:rsidP="00543FD5">
            <w:pPr>
              <w:spacing w:line="276" w:lineRule="auto"/>
              <w:ind w:right="45"/>
              <w:rPr>
                <w:rFonts w:cstheme="minorHAnsi"/>
                <w:sz w:val="20"/>
                <w:szCs w:val="20"/>
              </w:rPr>
            </w:pPr>
            <w:r w:rsidRPr="00D73710">
              <w:rPr>
                <w:rFonts w:cstheme="minorHAnsi"/>
                <w:b/>
                <w:bCs/>
                <w:sz w:val="20"/>
                <w:szCs w:val="20"/>
              </w:rPr>
              <w:t>Proposed: Cllr.</w:t>
            </w:r>
            <w:r w:rsidR="00EE3587">
              <w:rPr>
                <w:rFonts w:cstheme="minorHAnsi"/>
                <w:b/>
                <w:bCs/>
                <w:sz w:val="20"/>
                <w:szCs w:val="20"/>
              </w:rPr>
              <w:t xml:space="preserve"> </w:t>
            </w:r>
            <w:r w:rsidR="00C60EB4">
              <w:rPr>
                <w:rFonts w:cstheme="minorHAnsi"/>
                <w:b/>
                <w:bCs/>
                <w:sz w:val="20"/>
                <w:szCs w:val="20"/>
              </w:rPr>
              <w:t>Turner</w:t>
            </w:r>
            <w:r w:rsidRPr="00D73710">
              <w:rPr>
                <w:rFonts w:cstheme="minorHAnsi"/>
                <w:b/>
                <w:bCs/>
                <w:sz w:val="20"/>
                <w:szCs w:val="20"/>
              </w:rPr>
              <w:t>; Seconded: Cllr.</w:t>
            </w:r>
            <w:r w:rsidR="00C60EB4">
              <w:rPr>
                <w:rFonts w:cstheme="minorHAnsi"/>
                <w:b/>
                <w:bCs/>
                <w:sz w:val="20"/>
                <w:szCs w:val="20"/>
              </w:rPr>
              <w:t xml:space="preserve"> Deighton</w:t>
            </w:r>
            <w:r>
              <w:rPr>
                <w:rFonts w:cstheme="minorHAnsi"/>
                <w:b/>
                <w:bCs/>
                <w:sz w:val="20"/>
                <w:szCs w:val="20"/>
              </w:rPr>
              <w:t>;</w:t>
            </w:r>
            <w:r w:rsidRPr="00D73710">
              <w:rPr>
                <w:rFonts w:cstheme="minorHAnsi"/>
                <w:b/>
                <w:bCs/>
                <w:sz w:val="20"/>
                <w:szCs w:val="20"/>
              </w:rPr>
              <w:t xml:space="preserve"> All in favour, RESOLVED.</w:t>
            </w:r>
            <w:r>
              <w:rPr>
                <w:rFonts w:cstheme="minorHAnsi"/>
                <w:b/>
                <w:bCs/>
                <w:sz w:val="20"/>
                <w:szCs w:val="20"/>
              </w:rPr>
              <w:t xml:space="preserve"> </w:t>
            </w:r>
            <w:r>
              <w:rPr>
                <w:rFonts w:cstheme="minorHAnsi"/>
                <w:sz w:val="20"/>
                <w:szCs w:val="20"/>
              </w:rPr>
              <w:t xml:space="preserve"> </w:t>
            </w:r>
          </w:p>
        </w:tc>
      </w:tr>
      <w:tr w:rsidR="00C30616" w:rsidRPr="00327101" w14:paraId="5A8D47AC" w14:textId="77777777" w:rsidTr="00C5213A">
        <w:trPr>
          <w:trHeight w:val="1900"/>
        </w:trPr>
        <w:tc>
          <w:tcPr>
            <w:tcW w:w="1118" w:type="dxa"/>
          </w:tcPr>
          <w:p w14:paraId="371214A2" w14:textId="3B7A9D8D" w:rsidR="00C30616" w:rsidRPr="00327101" w:rsidRDefault="00C30616" w:rsidP="00543FD5">
            <w:pPr>
              <w:spacing w:line="276" w:lineRule="auto"/>
              <w:ind w:right="45"/>
              <w:rPr>
                <w:rFonts w:cstheme="minorHAnsi"/>
                <w:b/>
                <w:sz w:val="20"/>
                <w:szCs w:val="20"/>
              </w:rPr>
            </w:pPr>
            <w:r>
              <w:rPr>
                <w:rFonts w:cstheme="minorHAnsi"/>
                <w:b/>
                <w:sz w:val="20"/>
                <w:szCs w:val="20"/>
              </w:rPr>
              <w:t>24-5/</w:t>
            </w:r>
            <w:r w:rsidR="00ED329A">
              <w:rPr>
                <w:rFonts w:cstheme="minorHAnsi"/>
                <w:b/>
                <w:sz w:val="20"/>
                <w:szCs w:val="20"/>
              </w:rPr>
              <w:t>2</w:t>
            </w:r>
            <w:r w:rsidR="00E11F2A">
              <w:rPr>
                <w:rFonts w:cstheme="minorHAnsi"/>
                <w:b/>
                <w:sz w:val="20"/>
                <w:szCs w:val="20"/>
              </w:rPr>
              <w:t>45</w:t>
            </w:r>
          </w:p>
        </w:tc>
        <w:tc>
          <w:tcPr>
            <w:tcW w:w="9225" w:type="dxa"/>
          </w:tcPr>
          <w:p w14:paraId="786B993C" w14:textId="77777777" w:rsidR="00C30616" w:rsidRPr="00327101" w:rsidRDefault="00C30616" w:rsidP="00543FD5">
            <w:pPr>
              <w:spacing w:line="276" w:lineRule="auto"/>
              <w:rPr>
                <w:rFonts w:cstheme="minorHAnsi"/>
                <w:b/>
                <w:sz w:val="20"/>
                <w:szCs w:val="20"/>
              </w:rPr>
            </w:pPr>
            <w:r w:rsidRPr="00327101">
              <w:rPr>
                <w:rFonts w:cstheme="minorHAnsi"/>
                <w:b/>
                <w:sz w:val="20"/>
                <w:szCs w:val="20"/>
              </w:rPr>
              <w:t>FINANCIAL REPORTS</w:t>
            </w:r>
          </w:p>
          <w:p w14:paraId="6A756BD4" w14:textId="216B505A" w:rsidR="00C30616" w:rsidRDefault="00C30616" w:rsidP="00543FD5">
            <w:pPr>
              <w:pStyle w:val="ListParagraph"/>
              <w:numPr>
                <w:ilvl w:val="0"/>
                <w:numId w:val="34"/>
              </w:numPr>
              <w:spacing w:after="160" w:line="276" w:lineRule="auto"/>
              <w:rPr>
                <w:rFonts w:cstheme="minorHAnsi"/>
                <w:sz w:val="20"/>
                <w:szCs w:val="20"/>
              </w:rPr>
            </w:pPr>
            <w:r w:rsidRPr="00D73710">
              <w:rPr>
                <w:rFonts w:cstheme="minorHAnsi"/>
                <w:sz w:val="20"/>
                <w:szCs w:val="20"/>
              </w:rPr>
              <w:t>Councillors received and approved the financial statements to 3</w:t>
            </w:r>
            <w:r w:rsidR="00ED329A">
              <w:rPr>
                <w:rFonts w:cstheme="minorHAnsi"/>
                <w:sz w:val="20"/>
                <w:szCs w:val="20"/>
              </w:rPr>
              <w:t>1</w:t>
            </w:r>
            <w:r w:rsidR="00E11F2A">
              <w:rPr>
                <w:rFonts w:cstheme="minorHAnsi"/>
                <w:sz w:val="20"/>
                <w:szCs w:val="20"/>
              </w:rPr>
              <w:t xml:space="preserve"> January 2025</w:t>
            </w:r>
            <w:r>
              <w:rPr>
                <w:rFonts w:cstheme="minorHAnsi"/>
                <w:sz w:val="20"/>
                <w:szCs w:val="20"/>
              </w:rPr>
              <w:t xml:space="preserve">.  </w:t>
            </w:r>
            <w:r w:rsidRPr="00D73710">
              <w:rPr>
                <w:rFonts w:cstheme="minorHAnsi"/>
                <w:sz w:val="20"/>
                <w:szCs w:val="20"/>
              </w:rPr>
              <w:t xml:space="preserve">There were no queries. </w:t>
            </w:r>
          </w:p>
          <w:p w14:paraId="35B6A03F" w14:textId="4B1EBD3D" w:rsidR="00C30616" w:rsidRPr="00265078" w:rsidRDefault="00C30616" w:rsidP="00543FD5">
            <w:pPr>
              <w:pStyle w:val="ListParagraph"/>
              <w:spacing w:after="160" w:line="276" w:lineRule="auto"/>
              <w:ind w:left="357"/>
              <w:rPr>
                <w:rFonts w:cstheme="minorHAnsi"/>
                <w:b/>
                <w:bCs/>
                <w:sz w:val="20"/>
                <w:szCs w:val="20"/>
              </w:rPr>
            </w:pPr>
            <w:r>
              <w:rPr>
                <w:rFonts w:cstheme="minorHAnsi"/>
                <w:b/>
                <w:bCs/>
                <w:sz w:val="20"/>
                <w:szCs w:val="20"/>
              </w:rPr>
              <w:t xml:space="preserve">        </w:t>
            </w:r>
            <w:r w:rsidRPr="00D73710">
              <w:rPr>
                <w:rFonts w:cstheme="minorHAnsi"/>
                <w:b/>
                <w:bCs/>
                <w:sz w:val="20"/>
                <w:szCs w:val="20"/>
              </w:rPr>
              <w:t>Proposed: Cllr.</w:t>
            </w:r>
            <w:r w:rsidR="0017157C">
              <w:rPr>
                <w:rFonts w:cstheme="minorHAnsi"/>
                <w:b/>
                <w:bCs/>
                <w:sz w:val="20"/>
                <w:szCs w:val="20"/>
              </w:rPr>
              <w:t xml:space="preserve"> Deighton</w:t>
            </w:r>
            <w:r w:rsidRPr="00D73710">
              <w:rPr>
                <w:rFonts w:cstheme="minorHAnsi"/>
                <w:b/>
                <w:bCs/>
                <w:sz w:val="20"/>
                <w:szCs w:val="20"/>
              </w:rPr>
              <w:t>; Seconded Cllr.</w:t>
            </w:r>
            <w:r w:rsidR="0017157C">
              <w:rPr>
                <w:rFonts w:cstheme="minorHAnsi"/>
                <w:b/>
                <w:bCs/>
                <w:sz w:val="20"/>
                <w:szCs w:val="20"/>
              </w:rPr>
              <w:t xml:space="preserve"> Turner</w:t>
            </w:r>
            <w:r w:rsidRPr="00D73710">
              <w:rPr>
                <w:rFonts w:cstheme="minorHAnsi"/>
                <w:b/>
                <w:bCs/>
                <w:sz w:val="20"/>
                <w:szCs w:val="20"/>
              </w:rPr>
              <w:t xml:space="preserve">; All in favour, RESOLVED. </w:t>
            </w:r>
          </w:p>
          <w:p w14:paraId="428F98BB" w14:textId="754EAEDD" w:rsidR="00C30616" w:rsidRPr="00112286" w:rsidRDefault="00C30616" w:rsidP="00543FD5">
            <w:pPr>
              <w:pStyle w:val="ListParagraph"/>
              <w:numPr>
                <w:ilvl w:val="0"/>
                <w:numId w:val="34"/>
              </w:numPr>
              <w:spacing w:after="160" w:line="276" w:lineRule="auto"/>
              <w:rPr>
                <w:rFonts w:cstheme="minorHAnsi"/>
                <w:sz w:val="20"/>
                <w:szCs w:val="20"/>
              </w:rPr>
            </w:pPr>
            <w:r w:rsidRPr="00D73710">
              <w:rPr>
                <w:rFonts w:cstheme="minorHAnsi"/>
                <w:sz w:val="20"/>
                <w:szCs w:val="20"/>
              </w:rPr>
              <w:t>Councillors approved</w:t>
            </w:r>
            <w:r w:rsidRPr="00D73710">
              <w:rPr>
                <w:rFonts w:cstheme="minorHAnsi"/>
                <w:b/>
                <w:bCs/>
                <w:sz w:val="20"/>
                <w:szCs w:val="20"/>
              </w:rPr>
              <w:t xml:space="preserve"> </w:t>
            </w:r>
            <w:r w:rsidRPr="00D73710">
              <w:rPr>
                <w:rFonts w:cstheme="minorHAnsi"/>
                <w:sz w:val="20"/>
                <w:szCs w:val="20"/>
              </w:rPr>
              <w:t>payments for</w:t>
            </w:r>
            <w:r>
              <w:rPr>
                <w:rFonts w:cstheme="minorHAnsi"/>
                <w:sz w:val="20"/>
                <w:szCs w:val="20"/>
              </w:rPr>
              <w:t xml:space="preserve"> </w:t>
            </w:r>
            <w:r w:rsidR="00E11F2A">
              <w:rPr>
                <w:rFonts w:cstheme="minorHAnsi"/>
                <w:sz w:val="20"/>
                <w:szCs w:val="20"/>
              </w:rPr>
              <w:t>January 2</w:t>
            </w:r>
            <w:r>
              <w:rPr>
                <w:rFonts w:cstheme="minorHAnsi"/>
                <w:sz w:val="20"/>
                <w:szCs w:val="20"/>
              </w:rPr>
              <w:t xml:space="preserve">024.  There were no queries. </w:t>
            </w:r>
            <w:r>
              <w:rPr>
                <w:rFonts w:cstheme="minorHAnsi"/>
                <w:sz w:val="20"/>
                <w:szCs w:val="20"/>
              </w:rPr>
              <w:br/>
            </w:r>
            <w:r w:rsidRPr="00D73710">
              <w:rPr>
                <w:rFonts w:cstheme="minorHAnsi"/>
                <w:b/>
                <w:bCs/>
                <w:sz w:val="20"/>
                <w:szCs w:val="20"/>
              </w:rPr>
              <w:t>Proposed: Cllr.</w:t>
            </w:r>
            <w:r w:rsidR="0017157C">
              <w:rPr>
                <w:rFonts w:cstheme="minorHAnsi"/>
                <w:b/>
                <w:bCs/>
                <w:sz w:val="20"/>
                <w:szCs w:val="20"/>
              </w:rPr>
              <w:t xml:space="preserve"> Harding</w:t>
            </w:r>
            <w:r w:rsidRPr="00D73710">
              <w:rPr>
                <w:rFonts w:cstheme="minorHAnsi"/>
                <w:b/>
                <w:bCs/>
                <w:sz w:val="20"/>
                <w:szCs w:val="20"/>
              </w:rPr>
              <w:t>; Seconded Cllr.</w:t>
            </w:r>
            <w:r w:rsidR="00AA41F7">
              <w:rPr>
                <w:rFonts w:cstheme="minorHAnsi"/>
                <w:b/>
                <w:bCs/>
                <w:sz w:val="20"/>
                <w:szCs w:val="20"/>
              </w:rPr>
              <w:t xml:space="preserve"> </w:t>
            </w:r>
            <w:r w:rsidR="0017157C">
              <w:rPr>
                <w:rFonts w:cstheme="minorHAnsi"/>
                <w:b/>
                <w:bCs/>
                <w:sz w:val="20"/>
                <w:szCs w:val="20"/>
              </w:rPr>
              <w:t>Evans</w:t>
            </w:r>
            <w:r w:rsidRPr="00D73710">
              <w:rPr>
                <w:rFonts w:cstheme="minorHAnsi"/>
                <w:b/>
                <w:bCs/>
                <w:sz w:val="20"/>
                <w:szCs w:val="20"/>
              </w:rPr>
              <w:t xml:space="preserve">; All in favour, RESOLVED. </w:t>
            </w:r>
            <w:r>
              <w:rPr>
                <w:rFonts w:cstheme="minorHAnsi"/>
                <w:b/>
                <w:bCs/>
                <w:sz w:val="20"/>
                <w:szCs w:val="20"/>
              </w:rPr>
              <w:t xml:space="preserve">  </w:t>
            </w:r>
          </w:p>
          <w:p w14:paraId="1B5CC5F3" w14:textId="4167AAC5" w:rsidR="00112286" w:rsidRDefault="00112286" w:rsidP="00543FD5">
            <w:pPr>
              <w:pStyle w:val="ListParagraph"/>
              <w:numPr>
                <w:ilvl w:val="0"/>
                <w:numId w:val="34"/>
              </w:numPr>
              <w:spacing w:after="160" w:line="276" w:lineRule="auto"/>
              <w:rPr>
                <w:rFonts w:cstheme="minorHAnsi"/>
                <w:sz w:val="20"/>
                <w:szCs w:val="20"/>
              </w:rPr>
            </w:pPr>
            <w:r w:rsidRPr="00112286">
              <w:rPr>
                <w:rFonts w:cstheme="minorHAnsi"/>
                <w:sz w:val="20"/>
                <w:szCs w:val="20"/>
              </w:rPr>
              <w:t>The Chair and the Clerk formally signed the 20205/26 precept request form</w:t>
            </w:r>
            <w:r>
              <w:rPr>
                <w:rFonts w:cstheme="minorHAnsi"/>
                <w:sz w:val="20"/>
                <w:szCs w:val="20"/>
              </w:rPr>
              <w:t xml:space="preserve"> for £16,900</w:t>
            </w:r>
            <w:r w:rsidR="00EE3587">
              <w:rPr>
                <w:rFonts w:cstheme="minorHAnsi"/>
                <w:sz w:val="20"/>
                <w:szCs w:val="20"/>
              </w:rPr>
              <w:t xml:space="preserve">.  The Clerk would send this to </w:t>
            </w:r>
            <w:r w:rsidRPr="00112286">
              <w:rPr>
                <w:rFonts w:cstheme="minorHAnsi"/>
                <w:sz w:val="20"/>
                <w:szCs w:val="20"/>
              </w:rPr>
              <w:t>Braintree District Council.</w:t>
            </w:r>
            <w:r>
              <w:rPr>
                <w:rFonts w:cstheme="minorHAnsi"/>
                <w:sz w:val="20"/>
                <w:szCs w:val="20"/>
              </w:rPr>
              <w:t xml:space="preserve"> </w:t>
            </w:r>
          </w:p>
          <w:p w14:paraId="7AF1D66D" w14:textId="5E8A4998" w:rsidR="00EE3587" w:rsidRPr="00EE3587" w:rsidRDefault="00EE3587" w:rsidP="00EE3587">
            <w:pPr>
              <w:spacing w:line="276" w:lineRule="auto"/>
              <w:rPr>
                <w:rFonts w:cstheme="minorHAnsi"/>
                <w:sz w:val="20"/>
                <w:szCs w:val="20"/>
              </w:rPr>
            </w:pPr>
            <w:r>
              <w:rPr>
                <w:rFonts w:cstheme="minorHAnsi"/>
                <w:sz w:val="20"/>
                <w:szCs w:val="20"/>
              </w:rPr>
              <w:t>The Clerk advised that the charges for registration to the Information Commissioners Office</w:t>
            </w:r>
            <w:r w:rsidR="00976966">
              <w:rPr>
                <w:rFonts w:cstheme="minorHAnsi"/>
                <w:sz w:val="20"/>
                <w:szCs w:val="20"/>
              </w:rPr>
              <w:t xml:space="preserve"> had increased to £52.00.  As the Parish Council paid this via direct debit, there was a £5.00 discount, therefore </w:t>
            </w:r>
            <w:r w:rsidR="00976966" w:rsidRPr="00976966">
              <w:rPr>
                <w:rFonts w:cstheme="minorHAnsi"/>
                <w:b/>
                <w:bCs/>
                <w:sz w:val="20"/>
                <w:szCs w:val="20"/>
              </w:rPr>
              <w:t>£47.00</w:t>
            </w:r>
            <w:r w:rsidR="00976966">
              <w:rPr>
                <w:rFonts w:cstheme="minorHAnsi"/>
                <w:sz w:val="20"/>
                <w:szCs w:val="20"/>
              </w:rPr>
              <w:t xml:space="preserve"> would be debited on 4 March 2025.</w:t>
            </w:r>
            <w:r>
              <w:rPr>
                <w:rFonts w:cstheme="minorHAnsi"/>
                <w:sz w:val="20"/>
                <w:szCs w:val="20"/>
              </w:rPr>
              <w:t xml:space="preserve"> </w:t>
            </w:r>
          </w:p>
          <w:p w14:paraId="56CCD42A" w14:textId="77E74B54" w:rsidR="00112286" w:rsidRPr="00112286" w:rsidRDefault="00112286" w:rsidP="00543FD5">
            <w:pPr>
              <w:spacing w:line="276" w:lineRule="auto"/>
              <w:jc w:val="right"/>
              <w:rPr>
                <w:rFonts w:cstheme="minorHAnsi"/>
                <w:b/>
                <w:bCs/>
                <w:sz w:val="20"/>
                <w:szCs w:val="20"/>
              </w:rPr>
            </w:pPr>
            <w:r w:rsidRPr="00112286">
              <w:rPr>
                <w:rFonts w:cstheme="minorHAnsi"/>
                <w:b/>
                <w:bCs/>
                <w:sz w:val="20"/>
                <w:szCs w:val="20"/>
              </w:rPr>
              <w:t>ACTION - CLERK</w:t>
            </w:r>
          </w:p>
        </w:tc>
      </w:tr>
      <w:tr w:rsidR="005E5091" w:rsidRPr="00327101" w14:paraId="40692226" w14:textId="77777777" w:rsidTr="00431EEA">
        <w:trPr>
          <w:trHeight w:val="278"/>
        </w:trPr>
        <w:tc>
          <w:tcPr>
            <w:tcW w:w="1118" w:type="dxa"/>
            <w:tcBorders>
              <w:bottom w:val="single" w:sz="4" w:space="0" w:color="7F7F7F" w:themeColor="text1" w:themeTint="80"/>
            </w:tcBorders>
          </w:tcPr>
          <w:p w14:paraId="39E84246" w14:textId="5A1B2705" w:rsidR="005E5091" w:rsidRDefault="005E5091" w:rsidP="00543FD5">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w:t>
            </w:r>
            <w:r w:rsidR="00112286">
              <w:rPr>
                <w:rFonts w:cstheme="minorHAnsi"/>
                <w:b/>
                <w:sz w:val="20"/>
                <w:szCs w:val="20"/>
              </w:rPr>
              <w:t>46</w:t>
            </w:r>
          </w:p>
          <w:p w14:paraId="44DA9DB5" w14:textId="7D6E631A" w:rsidR="00894A41" w:rsidRPr="00327101" w:rsidRDefault="00894A41" w:rsidP="00543FD5">
            <w:pPr>
              <w:spacing w:line="276" w:lineRule="auto"/>
              <w:ind w:right="45"/>
              <w:rPr>
                <w:rFonts w:cstheme="minorHAnsi"/>
                <w:b/>
                <w:sz w:val="20"/>
                <w:szCs w:val="20"/>
              </w:rPr>
            </w:pPr>
          </w:p>
        </w:tc>
        <w:tc>
          <w:tcPr>
            <w:tcW w:w="9225" w:type="dxa"/>
          </w:tcPr>
          <w:p w14:paraId="35599AF6" w14:textId="77777777" w:rsidR="00112286" w:rsidRDefault="00112286" w:rsidP="00543FD5">
            <w:pPr>
              <w:spacing w:line="276" w:lineRule="auto"/>
              <w:rPr>
                <w:rFonts w:cstheme="minorHAnsi"/>
                <w:b/>
                <w:sz w:val="20"/>
                <w:szCs w:val="20"/>
              </w:rPr>
            </w:pPr>
            <w:r>
              <w:rPr>
                <w:rFonts w:cstheme="minorHAnsi"/>
                <w:b/>
                <w:sz w:val="20"/>
                <w:szCs w:val="20"/>
              </w:rPr>
              <w:t>GRANTS AND FUNDING</w:t>
            </w:r>
          </w:p>
          <w:p w14:paraId="7502A16D" w14:textId="46220DE4" w:rsidR="00112286" w:rsidRDefault="00ED0E47" w:rsidP="00543FD5">
            <w:pPr>
              <w:spacing w:line="276" w:lineRule="auto"/>
              <w:rPr>
                <w:rFonts w:cstheme="minorHAnsi"/>
                <w:bCs/>
                <w:sz w:val="20"/>
                <w:szCs w:val="20"/>
              </w:rPr>
            </w:pPr>
            <w:r w:rsidRPr="00ED0E47">
              <w:rPr>
                <w:rFonts w:cstheme="minorHAnsi"/>
                <w:bCs/>
                <w:sz w:val="20"/>
                <w:szCs w:val="20"/>
              </w:rPr>
              <w:t>The Clerk had applied for two County Councillor Grants in October, £400 to contribute towards the cost of two salt bins and £400 to contribute towards replacing the bench at Church Road.  To date this had not been approved, and she had chased BDC who in turn had send a reminder to Cllrs Walsh and Abram.  As soon as the grants were approved she would seek to purchase the items.</w:t>
            </w:r>
          </w:p>
          <w:p w14:paraId="3FD84D71" w14:textId="77777777" w:rsidR="00ED0E47" w:rsidRDefault="00ED0E47" w:rsidP="00543FD5">
            <w:pPr>
              <w:spacing w:line="276" w:lineRule="auto"/>
              <w:rPr>
                <w:rFonts w:cstheme="minorHAnsi"/>
                <w:bCs/>
                <w:sz w:val="20"/>
                <w:szCs w:val="20"/>
              </w:rPr>
            </w:pPr>
          </w:p>
          <w:p w14:paraId="2507DD62" w14:textId="2ED3E264" w:rsidR="00ED0E47" w:rsidRPr="00ED0E47" w:rsidRDefault="00ED0E47" w:rsidP="00543FD5">
            <w:pPr>
              <w:spacing w:line="276" w:lineRule="auto"/>
              <w:rPr>
                <w:rFonts w:cstheme="minorHAnsi"/>
                <w:bCs/>
                <w:sz w:val="20"/>
                <w:szCs w:val="20"/>
              </w:rPr>
            </w:pPr>
            <w:r>
              <w:rPr>
                <w:rFonts w:cstheme="minorHAnsi"/>
                <w:bCs/>
                <w:sz w:val="20"/>
                <w:szCs w:val="20"/>
              </w:rPr>
              <w:t xml:space="preserve">The Parish Council had also provisionally applied for £800 </w:t>
            </w:r>
            <w:r w:rsidR="002366F5">
              <w:rPr>
                <w:rFonts w:cstheme="minorHAnsi"/>
                <w:bCs/>
                <w:sz w:val="20"/>
                <w:szCs w:val="20"/>
              </w:rPr>
              <w:t xml:space="preserve">from the Locality Fund </w:t>
            </w:r>
            <w:r>
              <w:rPr>
                <w:rFonts w:cstheme="minorHAnsi"/>
                <w:bCs/>
                <w:sz w:val="20"/>
                <w:szCs w:val="20"/>
              </w:rPr>
              <w:t xml:space="preserve">to contribute towards the cost of making </w:t>
            </w:r>
            <w:r w:rsidR="002366F5">
              <w:rPr>
                <w:rFonts w:cstheme="minorHAnsi"/>
                <w:bCs/>
                <w:sz w:val="20"/>
                <w:szCs w:val="20"/>
              </w:rPr>
              <w:t>improvements</w:t>
            </w:r>
            <w:r>
              <w:rPr>
                <w:rFonts w:cstheme="minorHAnsi"/>
                <w:bCs/>
                <w:sz w:val="20"/>
                <w:szCs w:val="20"/>
              </w:rPr>
              <w:t xml:space="preserve"> to the path at the playing field.  However, at the last meeting, and following the budget review, the Parish Council had taken the decision to delay</w:t>
            </w:r>
            <w:r w:rsidR="002366F5">
              <w:rPr>
                <w:rFonts w:cstheme="minorHAnsi"/>
                <w:bCs/>
                <w:sz w:val="20"/>
                <w:szCs w:val="20"/>
              </w:rPr>
              <w:t xml:space="preserve"> this project</w:t>
            </w:r>
            <w:r w:rsidR="00E967CE">
              <w:rPr>
                <w:rFonts w:cstheme="minorHAnsi"/>
                <w:bCs/>
                <w:sz w:val="20"/>
                <w:szCs w:val="20"/>
              </w:rPr>
              <w:t xml:space="preserve"> due to the unexpected cost</w:t>
            </w:r>
            <w:r w:rsidR="002366F5">
              <w:rPr>
                <w:rFonts w:cstheme="minorHAnsi"/>
                <w:bCs/>
                <w:sz w:val="20"/>
                <w:szCs w:val="20"/>
              </w:rPr>
              <w:t xml:space="preserve">.  With that in mind, the Clerk asked whether Cllr. Playle would consider approving for £800 from the Locality Fund to contribute towards the remaining cost of the bench.  Cllr. Playle agreed to this and noted that applications must be completed by the end of the month. </w:t>
            </w:r>
          </w:p>
          <w:p w14:paraId="3231ED4B" w14:textId="505C0397" w:rsidR="005E5091" w:rsidRPr="00B12B94" w:rsidRDefault="001531FA" w:rsidP="002366F5">
            <w:pPr>
              <w:spacing w:line="276" w:lineRule="auto"/>
              <w:jc w:val="right"/>
              <w:rPr>
                <w:rFonts w:cstheme="minorHAnsi"/>
                <w:bCs/>
                <w:sz w:val="20"/>
                <w:szCs w:val="20"/>
              </w:rPr>
            </w:pPr>
            <w:r>
              <w:rPr>
                <w:rFonts w:cstheme="minorHAnsi"/>
                <w:b/>
                <w:bCs/>
                <w:sz w:val="20"/>
                <w:szCs w:val="20"/>
              </w:rPr>
              <w:t>ACTION – CLERK</w:t>
            </w:r>
          </w:p>
        </w:tc>
      </w:tr>
      <w:tr w:rsidR="000551D2" w:rsidRPr="00327101" w14:paraId="42544C31" w14:textId="77777777" w:rsidTr="00431EEA">
        <w:trPr>
          <w:trHeight w:val="537"/>
        </w:trPr>
        <w:tc>
          <w:tcPr>
            <w:tcW w:w="1118" w:type="dxa"/>
          </w:tcPr>
          <w:p w14:paraId="186C9582" w14:textId="0FF28188" w:rsidR="000551D2" w:rsidRDefault="000551D2" w:rsidP="00543FD5">
            <w:pPr>
              <w:spacing w:line="276" w:lineRule="auto"/>
              <w:ind w:right="45"/>
              <w:rPr>
                <w:rFonts w:cstheme="minorHAnsi"/>
                <w:b/>
                <w:sz w:val="20"/>
                <w:szCs w:val="20"/>
              </w:rPr>
            </w:pPr>
            <w:r>
              <w:rPr>
                <w:rFonts w:cstheme="minorHAnsi"/>
                <w:b/>
                <w:sz w:val="20"/>
                <w:szCs w:val="20"/>
              </w:rPr>
              <w:t>24-5/2</w:t>
            </w:r>
            <w:r w:rsidR="00253BE0">
              <w:rPr>
                <w:rFonts w:cstheme="minorHAnsi"/>
                <w:b/>
                <w:sz w:val="20"/>
                <w:szCs w:val="20"/>
              </w:rPr>
              <w:t>47</w:t>
            </w:r>
          </w:p>
          <w:p w14:paraId="18B05EB1" w14:textId="652A76FD" w:rsidR="000551D2" w:rsidRDefault="000551D2" w:rsidP="00543FD5">
            <w:pPr>
              <w:spacing w:line="276" w:lineRule="auto"/>
              <w:ind w:right="45"/>
              <w:rPr>
                <w:rFonts w:cstheme="minorHAnsi"/>
                <w:b/>
                <w:sz w:val="20"/>
                <w:szCs w:val="20"/>
              </w:rPr>
            </w:pPr>
          </w:p>
        </w:tc>
        <w:tc>
          <w:tcPr>
            <w:tcW w:w="9225" w:type="dxa"/>
          </w:tcPr>
          <w:p w14:paraId="412D6433" w14:textId="03EF2E8C" w:rsidR="000551D2" w:rsidRDefault="000551D2" w:rsidP="00543FD5">
            <w:pPr>
              <w:spacing w:line="276" w:lineRule="auto"/>
              <w:rPr>
                <w:rFonts w:ascii="Calibri" w:eastAsia="Calibri" w:hAnsi="Calibri" w:cs="Calibri"/>
                <w:bCs/>
                <w:kern w:val="0"/>
                <w:sz w:val="20"/>
                <w:szCs w:val="20"/>
                <w:lang w:eastAsia="en-GB"/>
                <w14:ligatures w14:val="none"/>
              </w:rPr>
            </w:pPr>
            <w:r>
              <w:rPr>
                <w:rFonts w:ascii="Calibri" w:eastAsia="Calibri" w:hAnsi="Calibri" w:cs="Calibri"/>
                <w:b/>
                <w:kern w:val="0"/>
                <w:sz w:val="20"/>
                <w:szCs w:val="20"/>
                <w:lang w:eastAsia="en-GB"/>
                <w14:ligatures w14:val="none"/>
              </w:rPr>
              <w:t>P</w:t>
            </w:r>
            <w:r w:rsidR="00253BE0">
              <w:rPr>
                <w:rFonts w:ascii="Calibri" w:eastAsia="Calibri" w:hAnsi="Calibri" w:cs="Calibri"/>
                <w:b/>
                <w:kern w:val="0"/>
                <w:sz w:val="20"/>
                <w:szCs w:val="20"/>
                <w:lang w:eastAsia="en-GB"/>
                <w14:ligatures w14:val="none"/>
              </w:rPr>
              <w:t>LANNING MATTERS</w:t>
            </w:r>
          </w:p>
          <w:p w14:paraId="1B3E5BCB" w14:textId="23C456B5" w:rsidR="000551D2" w:rsidRPr="008D77ED" w:rsidRDefault="00253BE0" w:rsidP="00543FD5">
            <w:pPr>
              <w:spacing w:line="276" w:lineRule="auto"/>
              <w:rPr>
                <w:rFonts w:ascii="Calibri" w:eastAsia="Calibri" w:hAnsi="Calibri" w:cs="Calibri"/>
                <w:bCs/>
                <w:kern w:val="0"/>
                <w:sz w:val="20"/>
                <w:szCs w:val="20"/>
                <w:lang w:eastAsia="en-GB"/>
                <w14:ligatures w14:val="none"/>
              </w:rPr>
            </w:pPr>
            <w:r>
              <w:rPr>
                <w:rFonts w:ascii="Calibri" w:eastAsia="Calibri" w:hAnsi="Calibri" w:cs="Calibri"/>
                <w:bCs/>
                <w:kern w:val="0"/>
                <w:sz w:val="20"/>
                <w:szCs w:val="20"/>
                <w:lang w:eastAsia="en-GB"/>
                <w14:ligatures w14:val="none"/>
              </w:rPr>
              <w:t xml:space="preserve">There </w:t>
            </w:r>
            <w:r w:rsidR="0017157C">
              <w:rPr>
                <w:rFonts w:ascii="Calibri" w:eastAsia="Calibri" w:hAnsi="Calibri" w:cs="Calibri"/>
                <w:bCs/>
                <w:kern w:val="0"/>
                <w:sz w:val="20"/>
                <w:szCs w:val="20"/>
                <w:lang w:eastAsia="en-GB"/>
                <w14:ligatures w14:val="none"/>
              </w:rPr>
              <w:t>was</w:t>
            </w:r>
            <w:r>
              <w:rPr>
                <w:rFonts w:ascii="Calibri" w:eastAsia="Calibri" w:hAnsi="Calibri" w:cs="Calibri"/>
                <w:bCs/>
                <w:kern w:val="0"/>
                <w:sz w:val="20"/>
                <w:szCs w:val="20"/>
                <w:lang w:eastAsia="en-GB"/>
                <w14:ligatures w14:val="none"/>
              </w:rPr>
              <w:t xml:space="preserve"> no</w:t>
            </w:r>
            <w:r w:rsidR="002366F5">
              <w:rPr>
                <w:rFonts w:ascii="Calibri" w:eastAsia="Calibri" w:hAnsi="Calibri" w:cs="Calibri"/>
                <w:bCs/>
                <w:kern w:val="0"/>
                <w:sz w:val="20"/>
                <w:szCs w:val="20"/>
                <w:lang w:eastAsia="en-GB"/>
                <w14:ligatures w14:val="none"/>
              </w:rPr>
              <w:t xml:space="preserve"> </w:t>
            </w:r>
            <w:r>
              <w:rPr>
                <w:rFonts w:ascii="Calibri" w:eastAsia="Calibri" w:hAnsi="Calibri" w:cs="Calibri"/>
                <w:bCs/>
                <w:kern w:val="0"/>
                <w:sz w:val="20"/>
                <w:szCs w:val="20"/>
                <w:lang w:eastAsia="en-GB"/>
                <w14:ligatures w14:val="none"/>
              </w:rPr>
              <w:t>planning notifications received.</w:t>
            </w:r>
          </w:p>
        </w:tc>
      </w:tr>
      <w:tr w:rsidR="00C30616" w:rsidRPr="00327101" w14:paraId="69094D7D" w14:textId="77777777" w:rsidTr="00FF6279">
        <w:trPr>
          <w:trHeight w:val="273"/>
        </w:trPr>
        <w:tc>
          <w:tcPr>
            <w:tcW w:w="1118" w:type="dxa"/>
          </w:tcPr>
          <w:p w14:paraId="79037B34" w14:textId="6E9E49AC" w:rsidR="00C30616" w:rsidRPr="00327101" w:rsidRDefault="00C30616" w:rsidP="00543FD5">
            <w:pPr>
              <w:spacing w:line="276" w:lineRule="auto"/>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ED329A">
              <w:rPr>
                <w:rFonts w:cstheme="minorHAnsi"/>
                <w:b/>
                <w:sz w:val="20"/>
                <w:szCs w:val="20"/>
              </w:rPr>
              <w:t>2</w:t>
            </w:r>
            <w:r w:rsidR="00253BE0">
              <w:rPr>
                <w:rFonts w:cstheme="minorHAnsi"/>
                <w:b/>
                <w:sz w:val="20"/>
                <w:szCs w:val="20"/>
              </w:rPr>
              <w:t>48</w:t>
            </w:r>
          </w:p>
        </w:tc>
        <w:tc>
          <w:tcPr>
            <w:tcW w:w="9225" w:type="dxa"/>
          </w:tcPr>
          <w:p w14:paraId="686ADF8C" w14:textId="66AB282F" w:rsidR="005A2023" w:rsidRDefault="00253BE0" w:rsidP="00543FD5">
            <w:pPr>
              <w:spacing w:line="276" w:lineRule="auto"/>
              <w:ind w:right="45"/>
              <w:rPr>
                <w:rFonts w:cstheme="minorHAnsi"/>
                <w:sz w:val="20"/>
                <w:szCs w:val="20"/>
              </w:rPr>
            </w:pPr>
            <w:r>
              <w:rPr>
                <w:rFonts w:cstheme="minorHAnsi"/>
                <w:b/>
                <w:sz w:val="20"/>
                <w:szCs w:val="20"/>
              </w:rPr>
              <w:t>NEIGHBOURHOOD PLAN REFRESH</w:t>
            </w:r>
            <w:r w:rsidR="001527A2">
              <w:rPr>
                <w:rFonts w:cstheme="minorHAnsi"/>
                <w:b/>
                <w:sz w:val="20"/>
                <w:szCs w:val="20"/>
              </w:rPr>
              <w:br/>
            </w:r>
            <w:r w:rsidR="00D14418">
              <w:rPr>
                <w:rFonts w:cstheme="minorHAnsi"/>
                <w:sz w:val="20"/>
                <w:szCs w:val="20"/>
              </w:rPr>
              <w:t>The refresh of the Local Neighbourhood Plan was now at the Regulation 14 stage.  A new draft had been place</w:t>
            </w:r>
            <w:r w:rsidR="005A2023">
              <w:rPr>
                <w:rFonts w:cstheme="minorHAnsi"/>
                <w:sz w:val="20"/>
                <w:szCs w:val="20"/>
              </w:rPr>
              <w:t>d</w:t>
            </w:r>
            <w:r w:rsidR="00D14418">
              <w:rPr>
                <w:rFonts w:cstheme="minorHAnsi"/>
                <w:sz w:val="20"/>
                <w:szCs w:val="20"/>
              </w:rPr>
              <w:t xml:space="preserve"> on the parish website and notification posted on Facebook inviting residents to comment</w:t>
            </w:r>
            <w:r w:rsidR="004924C3">
              <w:rPr>
                <w:rFonts w:cstheme="minorHAnsi"/>
                <w:sz w:val="20"/>
                <w:szCs w:val="20"/>
              </w:rPr>
              <w:t xml:space="preserve"> by 26 March 2025.  Paragraph 1.11 </w:t>
            </w:r>
            <w:r w:rsidR="001700C2">
              <w:rPr>
                <w:rFonts w:cstheme="minorHAnsi"/>
                <w:sz w:val="20"/>
                <w:szCs w:val="20"/>
              </w:rPr>
              <w:t xml:space="preserve">(page 6) </w:t>
            </w:r>
            <w:r w:rsidR="004924C3">
              <w:rPr>
                <w:rFonts w:cstheme="minorHAnsi"/>
                <w:sz w:val="20"/>
                <w:szCs w:val="20"/>
              </w:rPr>
              <w:t xml:space="preserve">advises of the changes made and </w:t>
            </w:r>
            <w:r w:rsidR="001700C2">
              <w:rPr>
                <w:rFonts w:cstheme="minorHAnsi"/>
                <w:sz w:val="20"/>
                <w:szCs w:val="20"/>
              </w:rPr>
              <w:t>1.15 (page 7) advises residents what to do if they ha</w:t>
            </w:r>
            <w:r w:rsidR="00E967CE">
              <w:rPr>
                <w:rFonts w:cstheme="minorHAnsi"/>
                <w:sz w:val="20"/>
                <w:szCs w:val="20"/>
              </w:rPr>
              <w:t>d</w:t>
            </w:r>
            <w:r w:rsidR="001700C2">
              <w:rPr>
                <w:rFonts w:cstheme="minorHAnsi"/>
                <w:sz w:val="20"/>
                <w:szCs w:val="20"/>
              </w:rPr>
              <w:t xml:space="preserve"> any questions or comments.  Questions and/or comments can be sent to the Chair or the Clerk who will respond accordingly.</w:t>
            </w:r>
            <w:r w:rsidR="005A2023">
              <w:rPr>
                <w:rFonts w:cstheme="minorHAnsi"/>
                <w:sz w:val="20"/>
                <w:szCs w:val="20"/>
              </w:rPr>
              <w:t xml:space="preserve">  </w:t>
            </w:r>
          </w:p>
          <w:p w14:paraId="533252E4" w14:textId="6353AD9C" w:rsidR="00C60EB4" w:rsidRDefault="005A2023" w:rsidP="00543FD5">
            <w:pPr>
              <w:spacing w:line="276" w:lineRule="auto"/>
              <w:ind w:right="45"/>
              <w:rPr>
                <w:rFonts w:cstheme="minorHAnsi"/>
                <w:sz w:val="20"/>
                <w:szCs w:val="20"/>
              </w:rPr>
            </w:pPr>
            <w:r>
              <w:rPr>
                <w:rFonts w:cstheme="minorHAnsi"/>
                <w:sz w:val="20"/>
                <w:szCs w:val="20"/>
              </w:rPr>
              <w:t>The Chair advised that</w:t>
            </w:r>
            <w:r w:rsidR="00AB1E76">
              <w:rPr>
                <w:rFonts w:cstheme="minorHAnsi"/>
                <w:sz w:val="20"/>
                <w:szCs w:val="20"/>
              </w:rPr>
              <w:t xml:space="preserve"> </w:t>
            </w:r>
            <w:r>
              <w:rPr>
                <w:rFonts w:cstheme="minorHAnsi"/>
                <w:sz w:val="20"/>
                <w:szCs w:val="20"/>
              </w:rPr>
              <w:t>statutory consultees would need to be notified</w:t>
            </w:r>
            <w:r w:rsidR="00B15A7A">
              <w:rPr>
                <w:rFonts w:cstheme="minorHAnsi"/>
                <w:sz w:val="20"/>
                <w:szCs w:val="20"/>
              </w:rPr>
              <w:t xml:space="preserve"> </w:t>
            </w:r>
            <w:r>
              <w:rPr>
                <w:rFonts w:cstheme="minorHAnsi"/>
                <w:sz w:val="20"/>
                <w:szCs w:val="20"/>
              </w:rPr>
              <w:t>and advised of the revised plan</w:t>
            </w:r>
            <w:r w:rsidR="00AB1E76">
              <w:rPr>
                <w:rFonts w:cstheme="minorHAnsi"/>
                <w:sz w:val="20"/>
                <w:szCs w:val="20"/>
              </w:rPr>
              <w:t xml:space="preserve"> by Thursday of this week.</w:t>
            </w:r>
            <w:r w:rsidR="00B15A7A">
              <w:rPr>
                <w:rFonts w:cstheme="minorHAnsi"/>
                <w:sz w:val="20"/>
                <w:szCs w:val="20"/>
              </w:rPr>
              <w:t xml:space="preserve">.  </w:t>
            </w:r>
          </w:p>
          <w:p w14:paraId="1DBC9DD6" w14:textId="77777777" w:rsidR="00C60EB4" w:rsidRDefault="00C60EB4" w:rsidP="00543FD5">
            <w:pPr>
              <w:spacing w:line="276" w:lineRule="auto"/>
              <w:ind w:right="45"/>
              <w:rPr>
                <w:rFonts w:cstheme="minorHAnsi"/>
                <w:sz w:val="20"/>
                <w:szCs w:val="20"/>
              </w:rPr>
            </w:pPr>
          </w:p>
          <w:p w14:paraId="19E77222" w14:textId="4CA2D470" w:rsidR="00C60EB4" w:rsidRDefault="00B15A7A" w:rsidP="00543FD5">
            <w:pPr>
              <w:spacing w:line="276" w:lineRule="auto"/>
              <w:ind w:right="45"/>
              <w:rPr>
                <w:rFonts w:cstheme="minorHAnsi"/>
                <w:sz w:val="20"/>
                <w:szCs w:val="20"/>
              </w:rPr>
            </w:pPr>
            <w:r>
              <w:rPr>
                <w:rFonts w:cstheme="minorHAnsi"/>
                <w:sz w:val="20"/>
                <w:szCs w:val="20"/>
              </w:rPr>
              <w:t xml:space="preserve">He invited comments supporting the revised plan given the small number of changes and publication of the on the webpage, notice boards and Facebook. </w:t>
            </w:r>
          </w:p>
          <w:p w14:paraId="5A1D86E0" w14:textId="77777777" w:rsidR="00C60EB4" w:rsidRDefault="00C60EB4" w:rsidP="00543FD5">
            <w:pPr>
              <w:spacing w:line="276" w:lineRule="auto"/>
              <w:ind w:right="45"/>
              <w:rPr>
                <w:rFonts w:cstheme="minorHAnsi"/>
                <w:sz w:val="20"/>
                <w:szCs w:val="20"/>
              </w:rPr>
            </w:pPr>
          </w:p>
          <w:p w14:paraId="2CB73BC8" w14:textId="17747820" w:rsidR="005A2023" w:rsidRDefault="00C60EB4" w:rsidP="00543FD5">
            <w:pPr>
              <w:spacing w:line="276" w:lineRule="auto"/>
              <w:ind w:right="45"/>
              <w:rPr>
                <w:rFonts w:cstheme="minorHAnsi"/>
                <w:sz w:val="20"/>
                <w:szCs w:val="20"/>
              </w:rPr>
            </w:pPr>
            <w:r>
              <w:rPr>
                <w:rFonts w:cstheme="minorHAnsi"/>
                <w:sz w:val="20"/>
                <w:szCs w:val="20"/>
              </w:rPr>
              <w:t xml:space="preserve">The Councillors thanked the Chair for all his hard work on the refresh and </w:t>
            </w:r>
            <w:r w:rsidR="002C1A15">
              <w:rPr>
                <w:rFonts w:cstheme="minorHAnsi"/>
                <w:sz w:val="20"/>
                <w:szCs w:val="20"/>
              </w:rPr>
              <w:t xml:space="preserve">in </w:t>
            </w:r>
            <w:r>
              <w:rPr>
                <w:rFonts w:cstheme="minorHAnsi"/>
                <w:sz w:val="20"/>
                <w:szCs w:val="20"/>
              </w:rPr>
              <w:t>producing the latest plan.</w:t>
            </w:r>
            <w:r w:rsidR="00B15A7A">
              <w:rPr>
                <w:rFonts w:cstheme="minorHAnsi"/>
                <w:sz w:val="20"/>
                <w:szCs w:val="20"/>
              </w:rPr>
              <w:t xml:space="preserve"> </w:t>
            </w:r>
          </w:p>
          <w:p w14:paraId="520F049C" w14:textId="19B5A440" w:rsidR="00A24B19" w:rsidRDefault="001700C2" w:rsidP="00543FD5">
            <w:pPr>
              <w:spacing w:line="276" w:lineRule="auto"/>
              <w:ind w:right="45"/>
              <w:rPr>
                <w:rFonts w:cstheme="minorHAnsi"/>
                <w:sz w:val="20"/>
                <w:szCs w:val="20"/>
              </w:rPr>
            </w:pPr>
            <w:r>
              <w:rPr>
                <w:rFonts w:cstheme="minorHAnsi"/>
                <w:sz w:val="20"/>
                <w:szCs w:val="20"/>
              </w:rPr>
              <w:t xml:space="preserve"> </w:t>
            </w:r>
          </w:p>
          <w:p w14:paraId="73B856F2" w14:textId="0F1F9BB4" w:rsidR="00FF6279" w:rsidRPr="00FF6279" w:rsidRDefault="00FF6279" w:rsidP="005A2023">
            <w:pPr>
              <w:spacing w:line="276" w:lineRule="auto"/>
              <w:ind w:right="45"/>
              <w:rPr>
                <w:rFonts w:cstheme="minorHAnsi"/>
                <w:b/>
                <w:bCs/>
                <w:sz w:val="20"/>
                <w:szCs w:val="20"/>
              </w:rPr>
            </w:pPr>
            <w:r w:rsidRPr="00D73710">
              <w:rPr>
                <w:rFonts w:cstheme="minorHAnsi"/>
                <w:b/>
                <w:bCs/>
                <w:sz w:val="20"/>
                <w:szCs w:val="20"/>
              </w:rPr>
              <w:t>Proposed: Cllr.</w:t>
            </w:r>
            <w:r w:rsidR="00C60EB4">
              <w:rPr>
                <w:rFonts w:cstheme="minorHAnsi"/>
                <w:b/>
                <w:bCs/>
                <w:sz w:val="20"/>
                <w:szCs w:val="20"/>
              </w:rPr>
              <w:t xml:space="preserve"> Deighton</w:t>
            </w:r>
            <w:r w:rsidRPr="00D73710">
              <w:rPr>
                <w:rFonts w:cstheme="minorHAnsi"/>
                <w:b/>
                <w:bCs/>
                <w:sz w:val="20"/>
                <w:szCs w:val="20"/>
              </w:rPr>
              <w:t>; Seconded Cllr.</w:t>
            </w:r>
            <w:r w:rsidR="00C60EB4">
              <w:rPr>
                <w:rFonts w:cstheme="minorHAnsi"/>
                <w:b/>
                <w:bCs/>
                <w:sz w:val="20"/>
                <w:szCs w:val="20"/>
              </w:rPr>
              <w:t xml:space="preserve"> Harding</w:t>
            </w:r>
            <w:r w:rsidRPr="00D73710">
              <w:rPr>
                <w:rFonts w:cstheme="minorHAnsi"/>
                <w:b/>
                <w:bCs/>
                <w:sz w:val="20"/>
                <w:szCs w:val="20"/>
              </w:rPr>
              <w:t>; All in favour, RESOLVED</w:t>
            </w:r>
            <w:r>
              <w:rPr>
                <w:rFonts w:cstheme="minorHAnsi"/>
                <w:b/>
                <w:bCs/>
                <w:sz w:val="20"/>
                <w:szCs w:val="20"/>
              </w:rPr>
              <w:t xml:space="preserve"> </w:t>
            </w:r>
          </w:p>
        </w:tc>
      </w:tr>
      <w:tr w:rsidR="00C30616" w:rsidRPr="00327101" w14:paraId="7BC3194B" w14:textId="77777777" w:rsidTr="00F47B69">
        <w:tc>
          <w:tcPr>
            <w:tcW w:w="1118" w:type="dxa"/>
          </w:tcPr>
          <w:p w14:paraId="24EEA2B5" w14:textId="7292DE3E" w:rsidR="00C30616" w:rsidRPr="00327101" w:rsidRDefault="00C30616" w:rsidP="00543FD5">
            <w:pPr>
              <w:spacing w:line="276" w:lineRule="auto"/>
              <w:ind w:right="45"/>
              <w:rPr>
                <w:rFonts w:cstheme="minorHAnsi"/>
                <w:b/>
                <w:sz w:val="20"/>
                <w:szCs w:val="20"/>
              </w:rPr>
            </w:pPr>
            <w:bookmarkStart w:id="1" w:name="_Hlk183961786"/>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ED329A">
              <w:rPr>
                <w:rFonts w:cstheme="minorHAnsi"/>
                <w:b/>
                <w:sz w:val="20"/>
                <w:szCs w:val="20"/>
              </w:rPr>
              <w:t>2</w:t>
            </w:r>
            <w:r w:rsidR="00253BE0">
              <w:rPr>
                <w:rFonts w:cstheme="minorHAnsi"/>
                <w:b/>
                <w:sz w:val="20"/>
                <w:szCs w:val="20"/>
              </w:rPr>
              <w:t>49</w:t>
            </w:r>
          </w:p>
        </w:tc>
        <w:tc>
          <w:tcPr>
            <w:tcW w:w="9225" w:type="dxa"/>
          </w:tcPr>
          <w:p w14:paraId="10DF6E26" w14:textId="3B613D15" w:rsidR="00253BE0" w:rsidRDefault="00253BE0" w:rsidP="00543FD5">
            <w:pPr>
              <w:spacing w:line="276" w:lineRule="auto"/>
              <w:rPr>
                <w:rFonts w:cstheme="minorHAnsi"/>
                <w:b/>
                <w:sz w:val="20"/>
                <w:szCs w:val="20"/>
              </w:rPr>
            </w:pPr>
            <w:r w:rsidRPr="005567C8">
              <w:rPr>
                <w:rFonts w:cstheme="minorHAnsi"/>
                <w:b/>
                <w:sz w:val="20"/>
                <w:szCs w:val="20"/>
              </w:rPr>
              <w:t>ESSEX</w:t>
            </w:r>
            <w:r>
              <w:rPr>
                <w:rFonts w:cstheme="minorHAnsi"/>
                <w:b/>
                <w:sz w:val="20"/>
                <w:szCs w:val="20"/>
              </w:rPr>
              <w:t xml:space="preserve"> </w:t>
            </w:r>
            <w:r w:rsidRPr="005567C8">
              <w:rPr>
                <w:rFonts w:cstheme="minorHAnsi"/>
                <w:b/>
                <w:sz w:val="20"/>
                <w:szCs w:val="20"/>
              </w:rPr>
              <w:t>AIR</w:t>
            </w:r>
            <w:r>
              <w:rPr>
                <w:rFonts w:cstheme="minorHAnsi"/>
                <w:b/>
                <w:sz w:val="20"/>
                <w:szCs w:val="20"/>
              </w:rPr>
              <w:t xml:space="preserve"> </w:t>
            </w:r>
            <w:r w:rsidRPr="0095327B">
              <w:rPr>
                <w:rFonts w:cstheme="minorHAnsi"/>
                <w:b/>
                <w:sz w:val="20"/>
                <w:szCs w:val="20"/>
              </w:rPr>
              <w:t>PUBLIC CONSULTATION FOR THE NEW DRAFT ESSEX AIR QUALITY STRATEGY</w:t>
            </w:r>
          </w:p>
          <w:p w14:paraId="67D7F4E3" w14:textId="5B22D48D" w:rsidR="00440FF3" w:rsidRDefault="00440FF3" w:rsidP="00440FF3">
            <w:pPr>
              <w:spacing w:line="276" w:lineRule="auto"/>
              <w:ind w:right="45"/>
              <w:rPr>
                <w:rFonts w:cstheme="minorHAnsi"/>
                <w:sz w:val="20"/>
                <w:szCs w:val="20"/>
              </w:rPr>
            </w:pPr>
            <w:r w:rsidRPr="00440FF3">
              <w:rPr>
                <w:rFonts w:cstheme="minorHAnsi"/>
                <w:sz w:val="20"/>
                <w:szCs w:val="20"/>
              </w:rPr>
              <w:t xml:space="preserve">EssexAir </w:t>
            </w:r>
            <w:r w:rsidR="002C1A15">
              <w:rPr>
                <w:rFonts w:cstheme="minorHAnsi"/>
                <w:sz w:val="20"/>
                <w:szCs w:val="20"/>
              </w:rPr>
              <w:t xml:space="preserve">was </w:t>
            </w:r>
            <w:r w:rsidRPr="00440FF3">
              <w:rPr>
                <w:rFonts w:cstheme="minorHAnsi"/>
                <w:sz w:val="20"/>
                <w:szCs w:val="20"/>
              </w:rPr>
              <w:t>undertaking a public consultation to assist with compiling its strategy to set out “a shared vision, aims and a series of actions the consortium plans to take to improve air quality in Essex and help reduce the impact of air pollution on people’s health</w:t>
            </w:r>
            <w:r w:rsidR="0017157C" w:rsidRPr="00440FF3">
              <w:rPr>
                <w:rFonts w:cstheme="minorHAnsi"/>
                <w:sz w:val="20"/>
                <w:szCs w:val="20"/>
              </w:rPr>
              <w:t>.”</w:t>
            </w:r>
            <w:r>
              <w:rPr>
                <w:rFonts w:cstheme="minorHAnsi"/>
                <w:sz w:val="20"/>
                <w:szCs w:val="20"/>
              </w:rPr>
              <w:t xml:space="preserve"> </w:t>
            </w:r>
            <w:r w:rsidR="0073527C">
              <w:rPr>
                <w:rFonts w:cstheme="minorHAnsi"/>
                <w:sz w:val="20"/>
                <w:szCs w:val="20"/>
              </w:rPr>
              <w:t xml:space="preserve"> </w:t>
            </w:r>
          </w:p>
          <w:p w14:paraId="6F085D96" w14:textId="77777777" w:rsidR="0073527C" w:rsidRDefault="0073527C" w:rsidP="00440FF3">
            <w:pPr>
              <w:spacing w:line="276" w:lineRule="auto"/>
              <w:ind w:right="45"/>
              <w:rPr>
                <w:rFonts w:cstheme="minorHAnsi"/>
                <w:sz w:val="20"/>
                <w:szCs w:val="20"/>
              </w:rPr>
            </w:pPr>
          </w:p>
          <w:p w14:paraId="2220709E" w14:textId="3851C4E1" w:rsidR="00440FF3" w:rsidRDefault="0073527C" w:rsidP="00543FD5">
            <w:pPr>
              <w:spacing w:line="276" w:lineRule="auto"/>
              <w:ind w:right="45"/>
              <w:rPr>
                <w:rFonts w:cstheme="minorHAnsi"/>
                <w:sz w:val="20"/>
                <w:szCs w:val="20"/>
              </w:rPr>
            </w:pPr>
            <w:r>
              <w:rPr>
                <w:rFonts w:cstheme="minorHAnsi"/>
                <w:sz w:val="20"/>
                <w:szCs w:val="20"/>
              </w:rPr>
              <w:t xml:space="preserve">Councillors </w:t>
            </w:r>
            <w:r w:rsidR="002C1A15">
              <w:rPr>
                <w:rFonts w:cstheme="minorHAnsi"/>
                <w:sz w:val="20"/>
                <w:szCs w:val="20"/>
              </w:rPr>
              <w:t xml:space="preserve">are </w:t>
            </w:r>
            <w:r>
              <w:rPr>
                <w:rFonts w:cstheme="minorHAnsi"/>
                <w:sz w:val="20"/>
                <w:szCs w:val="20"/>
              </w:rPr>
              <w:t xml:space="preserve">able to respond </w:t>
            </w:r>
            <w:r w:rsidR="004D4647">
              <w:rPr>
                <w:rFonts w:cstheme="minorHAnsi"/>
                <w:sz w:val="20"/>
                <w:szCs w:val="20"/>
              </w:rPr>
              <w:t>individually but</w:t>
            </w:r>
            <w:r>
              <w:rPr>
                <w:rFonts w:cstheme="minorHAnsi"/>
                <w:sz w:val="20"/>
                <w:szCs w:val="20"/>
              </w:rPr>
              <w:t xml:space="preserve"> </w:t>
            </w:r>
            <w:r w:rsidR="004D4647">
              <w:rPr>
                <w:rFonts w:cstheme="minorHAnsi"/>
                <w:sz w:val="20"/>
                <w:szCs w:val="20"/>
              </w:rPr>
              <w:t xml:space="preserve">were asked to </w:t>
            </w:r>
            <w:r>
              <w:rPr>
                <w:rFonts w:cstheme="minorHAnsi"/>
                <w:sz w:val="20"/>
                <w:szCs w:val="20"/>
              </w:rPr>
              <w:t>consider whether there was any benefit for the Parish Council to respond</w:t>
            </w:r>
            <w:r w:rsidR="004D4647">
              <w:rPr>
                <w:rFonts w:cstheme="minorHAnsi"/>
                <w:sz w:val="20"/>
                <w:szCs w:val="20"/>
              </w:rPr>
              <w:t xml:space="preserve"> </w:t>
            </w:r>
            <w:r w:rsidR="002C1A15">
              <w:rPr>
                <w:rFonts w:cstheme="minorHAnsi"/>
                <w:sz w:val="20"/>
                <w:szCs w:val="20"/>
              </w:rPr>
              <w:t xml:space="preserve">collectively.  </w:t>
            </w:r>
            <w:r>
              <w:rPr>
                <w:rFonts w:cstheme="minorHAnsi"/>
                <w:sz w:val="20"/>
                <w:szCs w:val="20"/>
              </w:rPr>
              <w:t xml:space="preserve">The Chair noted IWMF already monitors the air </w:t>
            </w:r>
            <w:r w:rsidR="002C1A15">
              <w:rPr>
                <w:rFonts w:cstheme="minorHAnsi"/>
                <w:sz w:val="20"/>
                <w:szCs w:val="20"/>
              </w:rPr>
              <w:t>quality,</w:t>
            </w:r>
            <w:r w:rsidR="004D4647">
              <w:rPr>
                <w:rFonts w:cstheme="minorHAnsi"/>
                <w:sz w:val="20"/>
                <w:szCs w:val="20"/>
              </w:rPr>
              <w:t xml:space="preserve"> and </w:t>
            </w:r>
            <w:r>
              <w:rPr>
                <w:rFonts w:cstheme="minorHAnsi"/>
                <w:sz w:val="20"/>
                <w:szCs w:val="20"/>
              </w:rPr>
              <w:t>the Parish Council</w:t>
            </w:r>
            <w:r w:rsidR="004D4647">
              <w:rPr>
                <w:rFonts w:cstheme="minorHAnsi"/>
                <w:sz w:val="20"/>
                <w:szCs w:val="20"/>
              </w:rPr>
              <w:t xml:space="preserve"> look</w:t>
            </w:r>
            <w:r w:rsidR="002C1A15">
              <w:rPr>
                <w:rFonts w:cstheme="minorHAnsi"/>
                <w:sz w:val="20"/>
                <w:szCs w:val="20"/>
              </w:rPr>
              <w:t xml:space="preserve">ed </w:t>
            </w:r>
            <w:r w:rsidR="004D4647">
              <w:rPr>
                <w:rFonts w:cstheme="minorHAnsi"/>
                <w:sz w:val="20"/>
                <w:szCs w:val="20"/>
              </w:rPr>
              <w:t xml:space="preserve">at this information at the liaison meetings.  Similarly, the Environment Agency </w:t>
            </w:r>
            <w:r w:rsidR="002C1A15">
              <w:rPr>
                <w:rFonts w:cstheme="minorHAnsi"/>
                <w:sz w:val="20"/>
                <w:szCs w:val="20"/>
              </w:rPr>
              <w:t xml:space="preserve">also undertook to monitor this, and he therefore proposed that there would be no benefits to </w:t>
            </w:r>
            <w:r w:rsidR="004D4647">
              <w:rPr>
                <w:rFonts w:cstheme="minorHAnsi"/>
                <w:sz w:val="20"/>
                <w:szCs w:val="20"/>
              </w:rPr>
              <w:t>respond</w:t>
            </w:r>
            <w:r w:rsidR="002C1A15">
              <w:rPr>
                <w:rFonts w:cstheme="minorHAnsi"/>
                <w:sz w:val="20"/>
                <w:szCs w:val="20"/>
              </w:rPr>
              <w:t xml:space="preserve">.  After some </w:t>
            </w:r>
            <w:r w:rsidR="005672C1">
              <w:rPr>
                <w:rFonts w:cstheme="minorHAnsi"/>
                <w:sz w:val="20"/>
                <w:szCs w:val="20"/>
              </w:rPr>
              <w:t>discussion,</w:t>
            </w:r>
            <w:r w:rsidR="002C1A15">
              <w:rPr>
                <w:rFonts w:cstheme="minorHAnsi"/>
                <w:sz w:val="20"/>
                <w:szCs w:val="20"/>
              </w:rPr>
              <w:t xml:space="preserve"> the </w:t>
            </w:r>
            <w:r w:rsidR="004D4647">
              <w:rPr>
                <w:rFonts w:cstheme="minorHAnsi"/>
                <w:sz w:val="20"/>
                <w:szCs w:val="20"/>
              </w:rPr>
              <w:t>Councillors agreed</w:t>
            </w:r>
            <w:r w:rsidR="002C1A15">
              <w:rPr>
                <w:rFonts w:cstheme="minorHAnsi"/>
                <w:sz w:val="20"/>
                <w:szCs w:val="20"/>
              </w:rPr>
              <w:t xml:space="preserve"> this. </w:t>
            </w:r>
          </w:p>
          <w:p w14:paraId="7FD1109A" w14:textId="77777777" w:rsidR="004D4647" w:rsidRPr="004D4647" w:rsidRDefault="004D4647" w:rsidP="00543FD5">
            <w:pPr>
              <w:spacing w:line="276" w:lineRule="auto"/>
              <w:ind w:right="45"/>
              <w:rPr>
                <w:rFonts w:cstheme="minorHAnsi"/>
                <w:sz w:val="20"/>
                <w:szCs w:val="20"/>
              </w:rPr>
            </w:pPr>
          </w:p>
          <w:p w14:paraId="189F38B1" w14:textId="609DACE1" w:rsidR="00C30616" w:rsidRPr="00910AD1" w:rsidRDefault="00C71F51" w:rsidP="00543FD5">
            <w:pPr>
              <w:spacing w:line="276" w:lineRule="auto"/>
              <w:ind w:right="45"/>
              <w:rPr>
                <w:rFonts w:cstheme="minorHAnsi"/>
                <w:b/>
                <w:bCs/>
                <w:sz w:val="20"/>
                <w:szCs w:val="20"/>
              </w:rPr>
            </w:pPr>
            <w:r w:rsidRPr="00D73710">
              <w:rPr>
                <w:rFonts w:cstheme="minorHAnsi"/>
                <w:b/>
                <w:bCs/>
                <w:sz w:val="20"/>
                <w:szCs w:val="20"/>
              </w:rPr>
              <w:t>Proposed: Cllr.</w:t>
            </w:r>
            <w:r w:rsidR="004D4647">
              <w:rPr>
                <w:rFonts w:cstheme="minorHAnsi"/>
                <w:b/>
                <w:bCs/>
                <w:sz w:val="20"/>
                <w:szCs w:val="20"/>
              </w:rPr>
              <w:t xml:space="preserve"> Evans</w:t>
            </w:r>
            <w:r w:rsidRPr="00D73710">
              <w:rPr>
                <w:rFonts w:cstheme="minorHAnsi"/>
                <w:b/>
                <w:bCs/>
                <w:sz w:val="20"/>
                <w:szCs w:val="20"/>
              </w:rPr>
              <w:t>; Seconded Cllr.</w:t>
            </w:r>
            <w:r w:rsidR="004D4647">
              <w:rPr>
                <w:rFonts w:cstheme="minorHAnsi"/>
                <w:b/>
                <w:bCs/>
                <w:sz w:val="20"/>
                <w:szCs w:val="20"/>
              </w:rPr>
              <w:t xml:space="preserve"> Turner</w:t>
            </w:r>
            <w:r w:rsidRPr="00D73710">
              <w:rPr>
                <w:rFonts w:cstheme="minorHAnsi"/>
                <w:b/>
                <w:bCs/>
                <w:sz w:val="20"/>
                <w:szCs w:val="20"/>
              </w:rPr>
              <w:t xml:space="preserve">; All in favour, RESOLVED. </w:t>
            </w:r>
            <w:r>
              <w:rPr>
                <w:rFonts w:cstheme="minorHAnsi"/>
                <w:b/>
                <w:bCs/>
                <w:sz w:val="20"/>
                <w:szCs w:val="20"/>
              </w:rPr>
              <w:t xml:space="preserve">  </w:t>
            </w:r>
          </w:p>
        </w:tc>
      </w:tr>
      <w:tr w:rsidR="00C30616" w:rsidRPr="00327101" w14:paraId="60EF49F4" w14:textId="77777777" w:rsidTr="00F47B69">
        <w:trPr>
          <w:trHeight w:val="537"/>
        </w:trPr>
        <w:tc>
          <w:tcPr>
            <w:tcW w:w="1118" w:type="dxa"/>
          </w:tcPr>
          <w:p w14:paraId="06AE54A0" w14:textId="082B0175" w:rsidR="00C30616" w:rsidRPr="00327101" w:rsidRDefault="00C30616" w:rsidP="00543FD5">
            <w:pPr>
              <w:spacing w:line="276" w:lineRule="auto"/>
              <w:ind w:right="45"/>
              <w:rPr>
                <w:rFonts w:cstheme="minorHAnsi"/>
                <w:b/>
                <w:sz w:val="20"/>
                <w:szCs w:val="20"/>
              </w:rPr>
            </w:pPr>
            <w:r>
              <w:rPr>
                <w:rFonts w:cstheme="minorHAnsi"/>
                <w:b/>
                <w:sz w:val="20"/>
                <w:szCs w:val="20"/>
              </w:rPr>
              <w:t>24-5/2</w:t>
            </w:r>
            <w:r w:rsidR="00253BE0">
              <w:rPr>
                <w:rFonts w:cstheme="minorHAnsi"/>
                <w:b/>
                <w:sz w:val="20"/>
                <w:szCs w:val="20"/>
              </w:rPr>
              <w:t>50</w:t>
            </w:r>
          </w:p>
        </w:tc>
        <w:tc>
          <w:tcPr>
            <w:tcW w:w="9225" w:type="dxa"/>
          </w:tcPr>
          <w:p w14:paraId="63A69CB7" w14:textId="77777777" w:rsidR="00C01B10" w:rsidRDefault="00253BE0" w:rsidP="00543FD5">
            <w:pPr>
              <w:spacing w:line="276" w:lineRule="auto"/>
              <w:ind w:right="45"/>
              <w:rPr>
                <w:rFonts w:cstheme="minorHAnsi"/>
                <w:b/>
                <w:bCs/>
                <w:sz w:val="20"/>
                <w:szCs w:val="20"/>
              </w:rPr>
            </w:pPr>
            <w:r>
              <w:rPr>
                <w:rFonts w:cstheme="minorHAnsi"/>
                <w:b/>
                <w:bCs/>
                <w:sz w:val="20"/>
                <w:szCs w:val="20"/>
              </w:rPr>
              <w:t>PLAYINGFIELD</w:t>
            </w:r>
            <w:r w:rsidR="00C60EB4">
              <w:rPr>
                <w:rFonts w:cstheme="minorHAnsi"/>
                <w:b/>
                <w:bCs/>
                <w:sz w:val="20"/>
                <w:szCs w:val="20"/>
              </w:rPr>
              <w:t xml:space="preserve"> </w:t>
            </w:r>
          </w:p>
          <w:p w14:paraId="47EA4949" w14:textId="6CD3D357" w:rsidR="00C60EB4" w:rsidRPr="00C60EB4" w:rsidRDefault="00C60EB4" w:rsidP="00543FD5">
            <w:pPr>
              <w:spacing w:line="276" w:lineRule="auto"/>
              <w:ind w:right="45"/>
              <w:rPr>
                <w:rFonts w:cstheme="minorHAnsi"/>
                <w:sz w:val="20"/>
                <w:szCs w:val="20"/>
              </w:rPr>
            </w:pPr>
            <w:r>
              <w:rPr>
                <w:rFonts w:cstheme="minorHAnsi"/>
                <w:sz w:val="20"/>
                <w:szCs w:val="20"/>
              </w:rPr>
              <w:t>Cllr. Kinder had advised the Clerk that there was nothing to report.</w:t>
            </w:r>
          </w:p>
        </w:tc>
      </w:tr>
      <w:tr w:rsidR="00C30616" w:rsidRPr="00327101" w14:paraId="062C9B43" w14:textId="77777777" w:rsidTr="00F47B69">
        <w:trPr>
          <w:trHeight w:val="537"/>
        </w:trPr>
        <w:tc>
          <w:tcPr>
            <w:tcW w:w="1118" w:type="dxa"/>
          </w:tcPr>
          <w:p w14:paraId="56F5049C" w14:textId="1E923EE6" w:rsidR="00C30616" w:rsidRPr="00327101" w:rsidRDefault="00C30616" w:rsidP="00543FD5">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w:t>
            </w:r>
            <w:r w:rsidR="00253BE0">
              <w:rPr>
                <w:rFonts w:cstheme="minorHAnsi"/>
                <w:b/>
                <w:sz w:val="20"/>
                <w:szCs w:val="20"/>
              </w:rPr>
              <w:t>51</w:t>
            </w:r>
          </w:p>
        </w:tc>
        <w:tc>
          <w:tcPr>
            <w:tcW w:w="9225" w:type="dxa"/>
          </w:tcPr>
          <w:p w14:paraId="0EA64D61" w14:textId="14CC0FE6" w:rsidR="00F86E40" w:rsidRDefault="00253BE0" w:rsidP="00543FD5">
            <w:pPr>
              <w:spacing w:line="276" w:lineRule="auto"/>
              <w:rPr>
                <w:sz w:val="20"/>
                <w:szCs w:val="20"/>
              </w:rPr>
            </w:pPr>
            <w:r>
              <w:rPr>
                <w:rFonts w:cstheme="minorHAnsi"/>
                <w:b/>
                <w:sz w:val="20"/>
                <w:szCs w:val="20"/>
              </w:rPr>
              <w:t>FOOTPATHS</w:t>
            </w:r>
          </w:p>
          <w:p w14:paraId="2137BB6D" w14:textId="24EB8C37" w:rsidR="0056330E" w:rsidRPr="00990502" w:rsidRDefault="00C60EB4" w:rsidP="00543FD5">
            <w:pPr>
              <w:spacing w:line="276" w:lineRule="auto"/>
              <w:rPr>
                <w:sz w:val="20"/>
                <w:szCs w:val="20"/>
              </w:rPr>
            </w:pPr>
            <w:r>
              <w:rPr>
                <w:sz w:val="20"/>
                <w:szCs w:val="20"/>
              </w:rPr>
              <w:t xml:space="preserve">The Footpaths’ Officer </w:t>
            </w:r>
            <w:r w:rsidR="00DF0362">
              <w:rPr>
                <w:sz w:val="20"/>
                <w:szCs w:val="20"/>
              </w:rPr>
              <w:t xml:space="preserve">had advised the Clerk that she </w:t>
            </w:r>
            <w:r>
              <w:rPr>
                <w:sz w:val="20"/>
                <w:szCs w:val="20"/>
              </w:rPr>
              <w:t>had nothing to report other t</w:t>
            </w:r>
            <w:r w:rsidR="00DF0362">
              <w:rPr>
                <w:sz w:val="20"/>
                <w:szCs w:val="20"/>
              </w:rPr>
              <w:t xml:space="preserve">han </w:t>
            </w:r>
            <w:r w:rsidR="00177D97">
              <w:rPr>
                <w:sz w:val="20"/>
                <w:szCs w:val="20"/>
              </w:rPr>
              <w:t xml:space="preserve">she had received no further updates from BDC who were going to investigate the damaged footbridge she had reported in November. </w:t>
            </w:r>
          </w:p>
        </w:tc>
      </w:tr>
      <w:tr w:rsidR="00C30616" w:rsidRPr="00327101" w14:paraId="4475E2E2" w14:textId="77777777" w:rsidTr="00F47B69">
        <w:trPr>
          <w:trHeight w:val="537"/>
        </w:trPr>
        <w:tc>
          <w:tcPr>
            <w:tcW w:w="1118" w:type="dxa"/>
          </w:tcPr>
          <w:p w14:paraId="784D19B3" w14:textId="1F920E65" w:rsidR="00C30616" w:rsidRPr="00327101" w:rsidRDefault="00C30616" w:rsidP="00543FD5">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w:t>
            </w:r>
            <w:r w:rsidR="00253BE0">
              <w:rPr>
                <w:rFonts w:cstheme="minorHAnsi"/>
                <w:b/>
                <w:sz w:val="20"/>
                <w:szCs w:val="20"/>
              </w:rPr>
              <w:t>52</w:t>
            </w:r>
          </w:p>
        </w:tc>
        <w:tc>
          <w:tcPr>
            <w:tcW w:w="9225" w:type="dxa"/>
          </w:tcPr>
          <w:p w14:paraId="69080F50" w14:textId="5E00883D" w:rsidR="00C30616" w:rsidRDefault="00253BE0" w:rsidP="00543FD5">
            <w:pPr>
              <w:spacing w:line="276" w:lineRule="auto"/>
              <w:rPr>
                <w:rFonts w:cstheme="minorHAnsi"/>
                <w:b/>
                <w:sz w:val="20"/>
                <w:szCs w:val="20"/>
              </w:rPr>
            </w:pPr>
            <w:r>
              <w:rPr>
                <w:rFonts w:cstheme="minorHAnsi"/>
                <w:b/>
                <w:sz w:val="20"/>
                <w:szCs w:val="20"/>
              </w:rPr>
              <w:t>LINKS SOLAR FARM</w:t>
            </w:r>
          </w:p>
          <w:p w14:paraId="77919968" w14:textId="0ED65AC3" w:rsidR="00406FD1" w:rsidRDefault="00770183" w:rsidP="00543FD5">
            <w:pPr>
              <w:spacing w:line="276" w:lineRule="auto"/>
              <w:rPr>
                <w:rFonts w:cstheme="minorHAnsi"/>
                <w:bCs/>
                <w:sz w:val="20"/>
                <w:szCs w:val="20"/>
              </w:rPr>
            </w:pPr>
            <w:r>
              <w:rPr>
                <w:rFonts w:cstheme="minorHAnsi"/>
                <w:bCs/>
                <w:sz w:val="20"/>
                <w:szCs w:val="20"/>
              </w:rPr>
              <w:t xml:space="preserve">The Clerk was pleased to report that </w:t>
            </w:r>
            <w:r w:rsidR="0049276E">
              <w:rPr>
                <w:rFonts w:cstheme="minorHAnsi"/>
                <w:bCs/>
                <w:sz w:val="20"/>
                <w:szCs w:val="20"/>
              </w:rPr>
              <w:t>the Parish Council</w:t>
            </w:r>
            <w:r>
              <w:rPr>
                <w:rFonts w:cstheme="minorHAnsi"/>
                <w:bCs/>
                <w:sz w:val="20"/>
                <w:szCs w:val="20"/>
              </w:rPr>
              <w:t xml:space="preserve"> had </w:t>
            </w:r>
            <w:r w:rsidR="0049276E">
              <w:rPr>
                <w:rFonts w:cstheme="minorHAnsi"/>
                <w:bCs/>
                <w:sz w:val="20"/>
                <w:szCs w:val="20"/>
              </w:rPr>
              <w:t xml:space="preserve">finally </w:t>
            </w:r>
            <w:r>
              <w:rPr>
                <w:rFonts w:cstheme="minorHAnsi"/>
                <w:bCs/>
                <w:sz w:val="20"/>
                <w:szCs w:val="20"/>
              </w:rPr>
              <w:t>received</w:t>
            </w:r>
            <w:r w:rsidR="0049276E">
              <w:rPr>
                <w:rFonts w:cstheme="minorHAnsi"/>
                <w:bCs/>
                <w:sz w:val="20"/>
                <w:szCs w:val="20"/>
              </w:rPr>
              <w:t xml:space="preserve"> reimbursement from Low Carbon for the legal fees relating to the Community Benefit Deed</w:t>
            </w:r>
            <w:r w:rsidR="00406FD1">
              <w:rPr>
                <w:rFonts w:cstheme="minorHAnsi"/>
                <w:bCs/>
                <w:sz w:val="20"/>
                <w:szCs w:val="20"/>
              </w:rPr>
              <w:t>.  However, i</w:t>
            </w:r>
            <w:r w:rsidR="0049276E">
              <w:rPr>
                <w:rFonts w:cstheme="minorHAnsi"/>
                <w:bCs/>
                <w:sz w:val="20"/>
                <w:szCs w:val="20"/>
              </w:rPr>
              <w:t>t had yet to receive the deed for electronic signature</w:t>
            </w:r>
            <w:r w:rsidR="00406FD1">
              <w:rPr>
                <w:rFonts w:cstheme="minorHAnsi"/>
                <w:bCs/>
                <w:sz w:val="20"/>
                <w:szCs w:val="20"/>
              </w:rPr>
              <w:t>, which she would again</w:t>
            </w:r>
            <w:r w:rsidR="002C1A15">
              <w:rPr>
                <w:rFonts w:cstheme="minorHAnsi"/>
                <w:bCs/>
                <w:sz w:val="20"/>
                <w:szCs w:val="20"/>
              </w:rPr>
              <w:t xml:space="preserve"> follow up</w:t>
            </w:r>
            <w:r w:rsidR="00406FD1">
              <w:rPr>
                <w:rFonts w:cstheme="minorHAnsi"/>
                <w:bCs/>
                <w:sz w:val="20"/>
                <w:szCs w:val="20"/>
              </w:rPr>
              <w:t xml:space="preserve">. </w:t>
            </w:r>
            <w:r w:rsidR="0049276E">
              <w:rPr>
                <w:rFonts w:cstheme="minorHAnsi"/>
                <w:bCs/>
                <w:sz w:val="20"/>
                <w:szCs w:val="20"/>
              </w:rPr>
              <w:t xml:space="preserve">  </w:t>
            </w:r>
          </w:p>
          <w:p w14:paraId="37272C3F" w14:textId="77777777" w:rsidR="00406FD1" w:rsidRDefault="00406FD1" w:rsidP="00543FD5">
            <w:pPr>
              <w:spacing w:line="276" w:lineRule="auto"/>
              <w:rPr>
                <w:rFonts w:cstheme="minorHAnsi"/>
                <w:bCs/>
                <w:sz w:val="20"/>
                <w:szCs w:val="20"/>
              </w:rPr>
            </w:pPr>
          </w:p>
          <w:p w14:paraId="0682A4CB" w14:textId="60F59E1B" w:rsidR="00F86E40" w:rsidRDefault="0049276E" w:rsidP="00543FD5">
            <w:pPr>
              <w:spacing w:line="276" w:lineRule="auto"/>
              <w:rPr>
                <w:rFonts w:cstheme="minorHAnsi"/>
                <w:bCs/>
                <w:sz w:val="20"/>
                <w:szCs w:val="20"/>
              </w:rPr>
            </w:pPr>
            <w:r>
              <w:rPr>
                <w:rFonts w:cstheme="minorHAnsi"/>
                <w:bCs/>
                <w:sz w:val="20"/>
                <w:szCs w:val="20"/>
              </w:rPr>
              <w:t>Beverley</w:t>
            </w:r>
            <w:r w:rsidR="00406FD1">
              <w:rPr>
                <w:rFonts w:cstheme="minorHAnsi"/>
                <w:bCs/>
                <w:sz w:val="20"/>
                <w:szCs w:val="20"/>
              </w:rPr>
              <w:t xml:space="preserve"> </w:t>
            </w:r>
            <w:r w:rsidR="00406FD1" w:rsidRPr="00406FD1">
              <w:rPr>
                <w:rFonts w:cstheme="minorHAnsi"/>
                <w:bCs/>
                <w:sz w:val="20"/>
                <w:szCs w:val="20"/>
              </w:rPr>
              <w:t>Rodbard-Hedderwick</w:t>
            </w:r>
            <w:r w:rsidR="00406FD1">
              <w:rPr>
                <w:rFonts w:cstheme="minorHAnsi"/>
                <w:bCs/>
                <w:sz w:val="20"/>
                <w:szCs w:val="20"/>
              </w:rPr>
              <w:t>, Stakeholder Manager at Low Carbon, had replied to the Parish Council</w:t>
            </w:r>
            <w:r w:rsidR="002C1A15">
              <w:rPr>
                <w:rFonts w:cstheme="minorHAnsi"/>
                <w:bCs/>
                <w:sz w:val="20"/>
                <w:szCs w:val="20"/>
              </w:rPr>
              <w:t>’</w:t>
            </w:r>
            <w:r w:rsidR="00406FD1">
              <w:rPr>
                <w:rFonts w:cstheme="minorHAnsi"/>
                <w:bCs/>
                <w:sz w:val="20"/>
                <w:szCs w:val="20"/>
              </w:rPr>
              <w:t>s questions and request for an update on the project.  It was suggested that the delay had been due to the archaeological work which had been undertaken at the site.</w:t>
            </w:r>
            <w:r w:rsidR="00F1143B">
              <w:rPr>
                <w:rFonts w:cstheme="minorHAnsi"/>
                <w:bCs/>
                <w:sz w:val="20"/>
                <w:szCs w:val="20"/>
              </w:rPr>
              <w:t xml:space="preserve">  The Clerk had previously circulated a copy of the archaeological report but would re-circulate to Councillors to remind them of the finds. </w:t>
            </w:r>
          </w:p>
          <w:p w14:paraId="4BB8869D" w14:textId="77777777" w:rsidR="00406FD1" w:rsidRDefault="00406FD1" w:rsidP="00543FD5">
            <w:pPr>
              <w:spacing w:line="276" w:lineRule="auto"/>
              <w:rPr>
                <w:rFonts w:cstheme="minorHAnsi"/>
                <w:bCs/>
                <w:sz w:val="20"/>
                <w:szCs w:val="20"/>
              </w:rPr>
            </w:pPr>
          </w:p>
          <w:p w14:paraId="6D64ED80" w14:textId="5B94E0D1" w:rsidR="00406FD1" w:rsidRDefault="00406FD1" w:rsidP="00543FD5">
            <w:pPr>
              <w:spacing w:line="276" w:lineRule="auto"/>
              <w:rPr>
                <w:rFonts w:cstheme="minorHAnsi"/>
                <w:bCs/>
                <w:sz w:val="20"/>
                <w:szCs w:val="20"/>
              </w:rPr>
            </w:pPr>
            <w:r>
              <w:rPr>
                <w:rFonts w:cstheme="minorHAnsi"/>
                <w:bCs/>
                <w:sz w:val="20"/>
                <w:szCs w:val="20"/>
              </w:rPr>
              <w:t xml:space="preserve">Councillors thought it would be helpful to invite Ms. Rodbard-Hedderwick to the April meeting to provide a further update and answer any questions </w:t>
            </w:r>
            <w:r w:rsidR="002C1A15">
              <w:rPr>
                <w:rFonts w:cstheme="minorHAnsi"/>
                <w:bCs/>
                <w:sz w:val="20"/>
                <w:szCs w:val="20"/>
              </w:rPr>
              <w:t xml:space="preserve">the Parish Council or </w:t>
            </w:r>
            <w:r w:rsidR="00D15350">
              <w:rPr>
                <w:rFonts w:cstheme="minorHAnsi"/>
                <w:bCs/>
                <w:sz w:val="20"/>
                <w:szCs w:val="20"/>
              </w:rPr>
              <w:t xml:space="preserve">public had </w:t>
            </w:r>
            <w:r>
              <w:rPr>
                <w:rFonts w:cstheme="minorHAnsi"/>
                <w:bCs/>
                <w:sz w:val="20"/>
                <w:szCs w:val="20"/>
              </w:rPr>
              <w:t>in person.</w:t>
            </w:r>
            <w:r w:rsidR="00F1143B">
              <w:rPr>
                <w:rFonts w:cstheme="minorHAnsi"/>
                <w:bCs/>
                <w:sz w:val="20"/>
                <w:szCs w:val="20"/>
              </w:rPr>
              <w:t xml:space="preserve">  </w:t>
            </w:r>
          </w:p>
          <w:p w14:paraId="7540664C" w14:textId="5CC0ED41" w:rsidR="00406FD1" w:rsidRPr="00406FD1" w:rsidRDefault="00406FD1" w:rsidP="00406FD1">
            <w:pPr>
              <w:spacing w:line="276" w:lineRule="auto"/>
              <w:jc w:val="right"/>
              <w:rPr>
                <w:rFonts w:cstheme="minorHAnsi"/>
                <w:b/>
                <w:sz w:val="20"/>
                <w:szCs w:val="20"/>
              </w:rPr>
            </w:pPr>
            <w:r w:rsidRPr="00406FD1">
              <w:rPr>
                <w:rFonts w:cstheme="minorHAnsi"/>
                <w:b/>
                <w:sz w:val="20"/>
                <w:szCs w:val="20"/>
              </w:rPr>
              <w:t>ACTION - CLERK</w:t>
            </w:r>
          </w:p>
        </w:tc>
      </w:tr>
      <w:tr w:rsidR="00C30616" w:rsidRPr="00327101" w14:paraId="5BD09397" w14:textId="77777777" w:rsidTr="008D77ED">
        <w:trPr>
          <w:trHeight w:val="344"/>
        </w:trPr>
        <w:tc>
          <w:tcPr>
            <w:tcW w:w="1118" w:type="dxa"/>
          </w:tcPr>
          <w:p w14:paraId="42B99D84" w14:textId="545CD9F0" w:rsidR="00C30616" w:rsidRPr="00327101" w:rsidRDefault="00C30616" w:rsidP="00543FD5">
            <w:pPr>
              <w:spacing w:line="276" w:lineRule="auto"/>
              <w:ind w:right="45"/>
              <w:rPr>
                <w:rFonts w:cstheme="minorHAnsi"/>
                <w:b/>
                <w:sz w:val="20"/>
                <w:szCs w:val="20"/>
              </w:rPr>
            </w:pPr>
            <w:r>
              <w:rPr>
                <w:rFonts w:cstheme="minorHAnsi"/>
                <w:b/>
                <w:sz w:val="20"/>
                <w:szCs w:val="20"/>
              </w:rPr>
              <w:t>24-5/2</w:t>
            </w:r>
            <w:r w:rsidR="00253BE0">
              <w:rPr>
                <w:rFonts w:cstheme="minorHAnsi"/>
                <w:b/>
                <w:sz w:val="20"/>
                <w:szCs w:val="20"/>
              </w:rPr>
              <w:t>53</w:t>
            </w:r>
          </w:p>
        </w:tc>
        <w:tc>
          <w:tcPr>
            <w:tcW w:w="9225" w:type="dxa"/>
          </w:tcPr>
          <w:p w14:paraId="34592325" w14:textId="77777777" w:rsidR="00253BE0" w:rsidRDefault="00253BE0" w:rsidP="00543FD5">
            <w:pPr>
              <w:spacing w:line="276" w:lineRule="auto"/>
              <w:rPr>
                <w:rFonts w:cstheme="minorHAnsi"/>
                <w:b/>
                <w:sz w:val="20"/>
                <w:szCs w:val="20"/>
              </w:rPr>
            </w:pPr>
            <w:r>
              <w:rPr>
                <w:rFonts w:cstheme="minorHAnsi"/>
                <w:b/>
                <w:sz w:val="20"/>
                <w:szCs w:val="20"/>
              </w:rPr>
              <w:t>CCTV/FLY-TIPPING IN BRADWELL VILLAGE</w:t>
            </w:r>
          </w:p>
          <w:p w14:paraId="1B4A4585" w14:textId="7DFAB04F" w:rsidR="00143813" w:rsidRDefault="00F1143B" w:rsidP="00543FD5">
            <w:pPr>
              <w:spacing w:line="276" w:lineRule="auto"/>
              <w:rPr>
                <w:rFonts w:cstheme="minorHAnsi"/>
                <w:bCs/>
                <w:sz w:val="20"/>
                <w:szCs w:val="20"/>
              </w:rPr>
            </w:pPr>
            <w:r w:rsidRPr="0095047E">
              <w:rPr>
                <w:rFonts w:cstheme="minorHAnsi"/>
                <w:bCs/>
                <w:sz w:val="20"/>
                <w:szCs w:val="20"/>
              </w:rPr>
              <w:t>The Clerk had received an update from BDC regarding the installation of the CCTV</w:t>
            </w:r>
            <w:r w:rsidR="00B87FAF">
              <w:rPr>
                <w:rFonts w:cstheme="minorHAnsi"/>
                <w:bCs/>
                <w:sz w:val="20"/>
                <w:szCs w:val="20"/>
              </w:rPr>
              <w:t xml:space="preserve"> at the recycling bank</w:t>
            </w:r>
            <w:r w:rsidRPr="0095047E">
              <w:rPr>
                <w:rFonts w:cstheme="minorHAnsi"/>
                <w:bCs/>
                <w:sz w:val="20"/>
                <w:szCs w:val="20"/>
              </w:rPr>
              <w:t>.  The Data Protection Officer</w:t>
            </w:r>
            <w:r w:rsidR="00143813">
              <w:rPr>
                <w:rFonts w:cstheme="minorHAnsi"/>
                <w:bCs/>
                <w:sz w:val="20"/>
                <w:szCs w:val="20"/>
              </w:rPr>
              <w:t xml:space="preserve"> at BDC</w:t>
            </w:r>
            <w:r w:rsidRPr="0095047E">
              <w:rPr>
                <w:rFonts w:cstheme="minorHAnsi"/>
                <w:bCs/>
                <w:sz w:val="20"/>
                <w:szCs w:val="20"/>
              </w:rPr>
              <w:t xml:space="preserve"> had been unhappy with the </w:t>
            </w:r>
            <w:r w:rsidR="00B87FAF">
              <w:rPr>
                <w:rFonts w:cstheme="minorHAnsi"/>
                <w:bCs/>
                <w:sz w:val="20"/>
                <w:szCs w:val="20"/>
              </w:rPr>
              <w:t>position</w:t>
            </w:r>
            <w:r w:rsidR="00D15350">
              <w:rPr>
                <w:rFonts w:cstheme="minorHAnsi"/>
                <w:bCs/>
                <w:sz w:val="20"/>
                <w:szCs w:val="20"/>
              </w:rPr>
              <w:t>ing</w:t>
            </w:r>
            <w:r w:rsidR="00B87FAF">
              <w:rPr>
                <w:rFonts w:cstheme="minorHAnsi"/>
                <w:bCs/>
                <w:sz w:val="20"/>
                <w:szCs w:val="20"/>
              </w:rPr>
              <w:t xml:space="preserve"> of the </w:t>
            </w:r>
            <w:r w:rsidR="0095047E" w:rsidRPr="0095047E">
              <w:rPr>
                <w:rFonts w:cstheme="minorHAnsi"/>
                <w:bCs/>
                <w:sz w:val="20"/>
                <w:szCs w:val="20"/>
              </w:rPr>
              <w:t>lower-level</w:t>
            </w:r>
            <w:r w:rsidRPr="0095047E">
              <w:rPr>
                <w:rFonts w:cstheme="minorHAnsi"/>
                <w:bCs/>
                <w:sz w:val="20"/>
                <w:szCs w:val="20"/>
              </w:rPr>
              <w:t xml:space="preserve"> camera</w:t>
            </w:r>
            <w:r w:rsidR="00D15350">
              <w:rPr>
                <w:rFonts w:cstheme="minorHAnsi"/>
                <w:bCs/>
                <w:sz w:val="20"/>
                <w:szCs w:val="20"/>
              </w:rPr>
              <w:t xml:space="preserve">.  On </w:t>
            </w:r>
            <w:r w:rsidR="00D15350">
              <w:rPr>
                <w:rFonts w:cstheme="minorHAnsi"/>
                <w:bCs/>
                <w:sz w:val="20"/>
                <w:szCs w:val="20"/>
              </w:rPr>
              <w:lastRenderedPageBreak/>
              <w:t>consideration, there would now be tw</w:t>
            </w:r>
            <w:r w:rsidR="0095047E" w:rsidRPr="0095047E">
              <w:rPr>
                <w:rFonts w:cstheme="minorHAnsi"/>
                <w:bCs/>
                <w:sz w:val="20"/>
                <w:szCs w:val="20"/>
              </w:rPr>
              <w:t xml:space="preserve">o </w:t>
            </w:r>
            <w:r w:rsidR="00143813" w:rsidRPr="0095047E">
              <w:rPr>
                <w:rFonts w:cstheme="minorHAnsi"/>
                <w:bCs/>
                <w:sz w:val="20"/>
                <w:szCs w:val="20"/>
              </w:rPr>
              <w:t>cameras</w:t>
            </w:r>
            <w:r w:rsidR="0095047E" w:rsidRPr="0095047E">
              <w:rPr>
                <w:rFonts w:cstheme="minorHAnsi"/>
                <w:bCs/>
                <w:sz w:val="20"/>
                <w:szCs w:val="20"/>
              </w:rPr>
              <w:t xml:space="preserve"> </w:t>
            </w:r>
            <w:r w:rsidR="00143813">
              <w:rPr>
                <w:rFonts w:cstheme="minorHAnsi"/>
                <w:bCs/>
                <w:sz w:val="20"/>
                <w:szCs w:val="20"/>
              </w:rPr>
              <w:t xml:space="preserve">installed </w:t>
            </w:r>
            <w:r w:rsidR="0095047E" w:rsidRPr="0095047E">
              <w:rPr>
                <w:rFonts w:cstheme="minorHAnsi"/>
                <w:bCs/>
                <w:sz w:val="20"/>
                <w:szCs w:val="20"/>
              </w:rPr>
              <w:t>on the tall pole pointing in different directions</w:t>
            </w:r>
            <w:r w:rsidR="00143813">
              <w:rPr>
                <w:rFonts w:cstheme="minorHAnsi"/>
                <w:bCs/>
                <w:sz w:val="20"/>
                <w:szCs w:val="20"/>
              </w:rPr>
              <w:t xml:space="preserve">: one </w:t>
            </w:r>
            <w:r w:rsidR="0095047E" w:rsidRPr="0095047E">
              <w:rPr>
                <w:rFonts w:cstheme="minorHAnsi"/>
                <w:bCs/>
                <w:sz w:val="20"/>
                <w:szCs w:val="20"/>
              </w:rPr>
              <w:t>to capture the vehicle registrations</w:t>
            </w:r>
            <w:r w:rsidR="00143813">
              <w:rPr>
                <w:rFonts w:cstheme="minorHAnsi"/>
                <w:bCs/>
                <w:sz w:val="20"/>
                <w:szCs w:val="20"/>
              </w:rPr>
              <w:t>, the other pointing to</w:t>
            </w:r>
            <w:r w:rsidR="0095047E" w:rsidRPr="0095047E">
              <w:rPr>
                <w:rFonts w:cstheme="minorHAnsi"/>
                <w:bCs/>
                <w:sz w:val="20"/>
                <w:szCs w:val="20"/>
              </w:rPr>
              <w:t xml:space="preserve"> the recycling bank to capture any offenders</w:t>
            </w:r>
            <w:r w:rsidR="0095047E">
              <w:rPr>
                <w:rFonts w:cstheme="minorHAnsi"/>
                <w:bCs/>
                <w:sz w:val="20"/>
                <w:szCs w:val="20"/>
              </w:rPr>
              <w:t>.</w:t>
            </w:r>
            <w:r w:rsidR="00143813">
              <w:rPr>
                <w:rFonts w:cstheme="minorHAnsi"/>
                <w:bCs/>
                <w:sz w:val="20"/>
                <w:szCs w:val="20"/>
              </w:rPr>
              <w:t xml:space="preserve"> </w:t>
            </w:r>
            <w:r w:rsidR="0095047E">
              <w:rPr>
                <w:rFonts w:cstheme="minorHAnsi"/>
                <w:bCs/>
                <w:sz w:val="20"/>
                <w:szCs w:val="20"/>
              </w:rPr>
              <w:t xml:space="preserve">  </w:t>
            </w:r>
          </w:p>
          <w:p w14:paraId="0E7441A8" w14:textId="77777777" w:rsidR="00143813" w:rsidRDefault="00143813" w:rsidP="00543FD5">
            <w:pPr>
              <w:spacing w:line="276" w:lineRule="auto"/>
              <w:rPr>
                <w:rFonts w:cstheme="minorHAnsi"/>
                <w:bCs/>
                <w:sz w:val="20"/>
                <w:szCs w:val="20"/>
              </w:rPr>
            </w:pPr>
          </w:p>
          <w:p w14:paraId="65DC9F1A" w14:textId="56B0ED70" w:rsidR="0095047E" w:rsidRPr="008D77ED" w:rsidRDefault="0095047E" w:rsidP="00543FD5">
            <w:pPr>
              <w:spacing w:line="276" w:lineRule="auto"/>
              <w:rPr>
                <w:rFonts w:cstheme="minorHAnsi"/>
                <w:b/>
                <w:sz w:val="20"/>
                <w:szCs w:val="20"/>
              </w:rPr>
            </w:pPr>
            <w:r>
              <w:rPr>
                <w:rFonts w:cstheme="minorHAnsi"/>
                <w:bCs/>
                <w:sz w:val="20"/>
                <w:szCs w:val="20"/>
              </w:rPr>
              <w:t xml:space="preserve">Cllr. Turner noted that there </w:t>
            </w:r>
            <w:r w:rsidR="00D15350">
              <w:rPr>
                <w:rFonts w:cstheme="minorHAnsi"/>
                <w:bCs/>
                <w:sz w:val="20"/>
                <w:szCs w:val="20"/>
              </w:rPr>
              <w:t xml:space="preserve">continues to be </w:t>
            </w:r>
            <w:r>
              <w:rPr>
                <w:rFonts w:cstheme="minorHAnsi"/>
                <w:bCs/>
                <w:sz w:val="20"/>
                <w:szCs w:val="20"/>
              </w:rPr>
              <w:t>minor fly-</w:t>
            </w:r>
            <w:r w:rsidR="00D15350">
              <w:rPr>
                <w:rFonts w:cstheme="minorHAnsi"/>
                <w:bCs/>
                <w:sz w:val="20"/>
                <w:szCs w:val="20"/>
              </w:rPr>
              <w:t xml:space="preserve">tipping, and </w:t>
            </w:r>
            <w:r>
              <w:rPr>
                <w:rFonts w:cstheme="minorHAnsi"/>
                <w:bCs/>
                <w:sz w:val="20"/>
                <w:szCs w:val="20"/>
              </w:rPr>
              <w:t xml:space="preserve">which </w:t>
            </w:r>
            <w:r w:rsidR="005672C1">
              <w:rPr>
                <w:rFonts w:cstheme="minorHAnsi"/>
                <w:bCs/>
                <w:sz w:val="20"/>
                <w:szCs w:val="20"/>
              </w:rPr>
              <w:t xml:space="preserve">appeared </w:t>
            </w:r>
            <w:r w:rsidR="00D15350">
              <w:rPr>
                <w:rFonts w:cstheme="minorHAnsi"/>
                <w:bCs/>
                <w:sz w:val="20"/>
                <w:szCs w:val="20"/>
              </w:rPr>
              <w:t xml:space="preserve">to be </w:t>
            </w:r>
            <w:r>
              <w:rPr>
                <w:rFonts w:cstheme="minorHAnsi"/>
                <w:bCs/>
                <w:sz w:val="20"/>
                <w:szCs w:val="20"/>
              </w:rPr>
              <w:t>domestic items</w:t>
            </w:r>
            <w:r w:rsidR="00D15350">
              <w:rPr>
                <w:rFonts w:cstheme="minorHAnsi"/>
                <w:bCs/>
                <w:sz w:val="20"/>
                <w:szCs w:val="20"/>
              </w:rPr>
              <w:t xml:space="preserve">.  The </w:t>
            </w:r>
            <w:r w:rsidRPr="0095047E">
              <w:rPr>
                <w:rFonts w:cstheme="minorHAnsi"/>
                <w:bCs/>
                <w:sz w:val="20"/>
                <w:szCs w:val="20"/>
              </w:rPr>
              <w:t xml:space="preserve">Footpaths Officer had also </w:t>
            </w:r>
            <w:r w:rsidR="00D15350">
              <w:rPr>
                <w:rFonts w:cstheme="minorHAnsi"/>
                <w:bCs/>
                <w:sz w:val="20"/>
                <w:szCs w:val="20"/>
              </w:rPr>
              <w:t xml:space="preserve">commented on the </w:t>
            </w:r>
            <w:r w:rsidRPr="0095047E">
              <w:rPr>
                <w:rFonts w:cstheme="minorHAnsi"/>
                <w:bCs/>
                <w:sz w:val="20"/>
                <w:szCs w:val="20"/>
              </w:rPr>
              <w:t xml:space="preserve">increase in litter there. </w:t>
            </w:r>
          </w:p>
        </w:tc>
      </w:tr>
      <w:tr w:rsidR="00C30616" w:rsidRPr="00327101" w14:paraId="7F1F1F91" w14:textId="77777777" w:rsidTr="00A64135">
        <w:tc>
          <w:tcPr>
            <w:tcW w:w="1118" w:type="dxa"/>
            <w:tcBorders>
              <w:top w:val="single" w:sz="4" w:space="0" w:color="7F7F7F" w:themeColor="text1" w:themeTint="80"/>
            </w:tcBorders>
          </w:tcPr>
          <w:p w14:paraId="1FC860E6" w14:textId="7579379A" w:rsidR="00C30616" w:rsidRDefault="00C30616" w:rsidP="00543FD5">
            <w:pPr>
              <w:spacing w:line="276" w:lineRule="auto"/>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w:t>
            </w:r>
            <w:r w:rsidR="00086DA5">
              <w:rPr>
                <w:rFonts w:cstheme="minorHAnsi"/>
                <w:b/>
                <w:sz w:val="20"/>
                <w:szCs w:val="20"/>
              </w:rPr>
              <w:t>54</w:t>
            </w:r>
          </w:p>
        </w:tc>
        <w:tc>
          <w:tcPr>
            <w:tcW w:w="9225" w:type="dxa"/>
          </w:tcPr>
          <w:p w14:paraId="0138370D" w14:textId="77777777" w:rsidR="00C30616" w:rsidRDefault="00A94BD4" w:rsidP="00543FD5">
            <w:pPr>
              <w:tabs>
                <w:tab w:val="left" w:pos="1701"/>
              </w:tabs>
              <w:spacing w:line="276" w:lineRule="auto"/>
              <w:rPr>
                <w:rFonts w:ascii="Calibri" w:hAnsi="Calibri" w:cs="Calibri"/>
                <w:b/>
                <w:bCs/>
                <w:sz w:val="20"/>
                <w:szCs w:val="20"/>
              </w:rPr>
            </w:pPr>
            <w:r>
              <w:rPr>
                <w:rFonts w:ascii="Calibri" w:hAnsi="Calibri" w:cs="Calibri"/>
                <w:b/>
                <w:bCs/>
                <w:sz w:val="20"/>
                <w:szCs w:val="20"/>
              </w:rPr>
              <w:t xml:space="preserve">PARISH NEWSLETTER </w:t>
            </w:r>
          </w:p>
          <w:p w14:paraId="317AEC35" w14:textId="11DA0790" w:rsidR="005F6E25" w:rsidRDefault="00B87FAF" w:rsidP="00543FD5">
            <w:pPr>
              <w:tabs>
                <w:tab w:val="left" w:pos="1701"/>
              </w:tabs>
              <w:spacing w:line="276" w:lineRule="auto"/>
              <w:rPr>
                <w:rFonts w:ascii="Calibri" w:hAnsi="Calibri" w:cs="Calibri"/>
                <w:sz w:val="20"/>
                <w:szCs w:val="20"/>
              </w:rPr>
            </w:pPr>
            <w:r>
              <w:rPr>
                <w:rFonts w:ascii="Calibri" w:hAnsi="Calibri" w:cs="Calibri"/>
                <w:sz w:val="20"/>
                <w:szCs w:val="20"/>
              </w:rPr>
              <w:t xml:space="preserve">The Chair reported that the first free edition of the Parish newsletter had been delivered.  He extended his thanks </w:t>
            </w:r>
            <w:r w:rsidR="00D15350">
              <w:rPr>
                <w:rFonts w:ascii="Calibri" w:hAnsi="Calibri" w:cs="Calibri"/>
                <w:sz w:val="20"/>
                <w:szCs w:val="20"/>
              </w:rPr>
              <w:t xml:space="preserve">on behalf of the Parish Council </w:t>
            </w:r>
            <w:r>
              <w:rPr>
                <w:rFonts w:ascii="Calibri" w:hAnsi="Calibri" w:cs="Calibri"/>
                <w:sz w:val="20"/>
                <w:szCs w:val="20"/>
              </w:rPr>
              <w:t xml:space="preserve">to Mrs Karen Keepence for organising the distribution across the village.  Mrs Keepence reported that </w:t>
            </w:r>
            <w:r w:rsidR="00D15350">
              <w:rPr>
                <w:rFonts w:ascii="Calibri" w:hAnsi="Calibri" w:cs="Calibri"/>
                <w:sz w:val="20"/>
                <w:szCs w:val="20"/>
              </w:rPr>
              <w:t xml:space="preserve">distribution </w:t>
            </w:r>
            <w:r>
              <w:rPr>
                <w:rFonts w:ascii="Calibri" w:hAnsi="Calibri" w:cs="Calibri"/>
                <w:sz w:val="20"/>
                <w:szCs w:val="20"/>
              </w:rPr>
              <w:t>had gone very well</w:t>
            </w:r>
            <w:r w:rsidR="005F6E25">
              <w:rPr>
                <w:rFonts w:ascii="Calibri" w:hAnsi="Calibri" w:cs="Calibri"/>
                <w:sz w:val="20"/>
                <w:szCs w:val="20"/>
              </w:rPr>
              <w:t xml:space="preserve"> and that there had been a volunteer in Pattiswick who could assist with </w:t>
            </w:r>
            <w:r w:rsidR="00D15350">
              <w:rPr>
                <w:rFonts w:ascii="Calibri" w:hAnsi="Calibri" w:cs="Calibri"/>
                <w:sz w:val="20"/>
                <w:szCs w:val="20"/>
              </w:rPr>
              <w:t xml:space="preserve">the distribution </w:t>
            </w:r>
            <w:r w:rsidR="005F6E25">
              <w:rPr>
                <w:rFonts w:ascii="Calibri" w:hAnsi="Calibri" w:cs="Calibri"/>
                <w:sz w:val="20"/>
                <w:szCs w:val="20"/>
              </w:rPr>
              <w:t xml:space="preserve">there.  </w:t>
            </w:r>
            <w:r w:rsidR="00D15350">
              <w:rPr>
                <w:rFonts w:ascii="Calibri" w:hAnsi="Calibri" w:cs="Calibri"/>
                <w:sz w:val="20"/>
                <w:szCs w:val="20"/>
              </w:rPr>
              <w:t xml:space="preserve">Whilst </w:t>
            </w:r>
            <w:r w:rsidR="005F6E25">
              <w:rPr>
                <w:rFonts w:ascii="Calibri" w:hAnsi="Calibri" w:cs="Calibri"/>
                <w:sz w:val="20"/>
                <w:szCs w:val="20"/>
              </w:rPr>
              <w:t xml:space="preserve">a couple of houses </w:t>
            </w:r>
            <w:r w:rsidR="00D15350">
              <w:rPr>
                <w:rFonts w:ascii="Calibri" w:hAnsi="Calibri" w:cs="Calibri"/>
                <w:sz w:val="20"/>
                <w:szCs w:val="20"/>
              </w:rPr>
              <w:t>h</w:t>
            </w:r>
            <w:r w:rsidR="005F6E25">
              <w:rPr>
                <w:rFonts w:ascii="Calibri" w:hAnsi="Calibri" w:cs="Calibri"/>
                <w:sz w:val="20"/>
                <w:szCs w:val="20"/>
              </w:rPr>
              <w:t xml:space="preserve">ad not received a copy, </w:t>
            </w:r>
            <w:r w:rsidR="00D15350">
              <w:rPr>
                <w:rFonts w:ascii="Calibri" w:hAnsi="Calibri" w:cs="Calibri"/>
                <w:sz w:val="20"/>
                <w:szCs w:val="20"/>
              </w:rPr>
              <w:t xml:space="preserve">it was hoped this would be resolved for the next issue.  </w:t>
            </w:r>
            <w:r w:rsidR="005F6E25">
              <w:rPr>
                <w:rFonts w:ascii="Calibri" w:hAnsi="Calibri" w:cs="Calibri"/>
                <w:sz w:val="20"/>
                <w:szCs w:val="20"/>
              </w:rPr>
              <w:t xml:space="preserve">The Clerk had a put a notice in the newsletter requesting volunteers so hopefully a few more might come forward to assist.  </w:t>
            </w:r>
          </w:p>
          <w:p w14:paraId="441B632E" w14:textId="77777777" w:rsidR="00D15350" w:rsidRDefault="00D15350" w:rsidP="00543FD5">
            <w:pPr>
              <w:tabs>
                <w:tab w:val="left" w:pos="1701"/>
              </w:tabs>
              <w:spacing w:line="276" w:lineRule="auto"/>
              <w:rPr>
                <w:rFonts w:ascii="Calibri" w:hAnsi="Calibri" w:cs="Calibri"/>
                <w:sz w:val="20"/>
                <w:szCs w:val="20"/>
              </w:rPr>
            </w:pPr>
          </w:p>
          <w:p w14:paraId="653A0D5A" w14:textId="47EFC265" w:rsidR="00A94BD4" w:rsidRPr="00555B9E" w:rsidRDefault="00D15350" w:rsidP="00543FD5">
            <w:pPr>
              <w:tabs>
                <w:tab w:val="left" w:pos="1701"/>
              </w:tabs>
              <w:spacing w:line="276" w:lineRule="auto"/>
              <w:rPr>
                <w:rFonts w:ascii="Calibri" w:hAnsi="Calibri" w:cs="Calibri"/>
                <w:sz w:val="20"/>
                <w:szCs w:val="20"/>
              </w:rPr>
            </w:pPr>
            <w:r>
              <w:rPr>
                <w:rFonts w:ascii="Calibri" w:hAnsi="Calibri" w:cs="Calibri"/>
                <w:sz w:val="20"/>
                <w:szCs w:val="20"/>
              </w:rPr>
              <w:t>The Parish Council were reminded that a</w:t>
            </w:r>
            <w:r w:rsidR="005F6E25">
              <w:rPr>
                <w:rFonts w:ascii="Calibri" w:hAnsi="Calibri" w:cs="Calibri"/>
                <w:sz w:val="20"/>
                <w:szCs w:val="20"/>
              </w:rPr>
              <w:t xml:space="preserve">rticles </w:t>
            </w:r>
            <w:r w:rsidR="00F475BF">
              <w:rPr>
                <w:rFonts w:ascii="Calibri" w:hAnsi="Calibri" w:cs="Calibri"/>
                <w:sz w:val="20"/>
                <w:szCs w:val="20"/>
              </w:rPr>
              <w:t>for future newsletters</w:t>
            </w:r>
            <w:r w:rsidR="005F6E25">
              <w:rPr>
                <w:rFonts w:ascii="Calibri" w:hAnsi="Calibri" w:cs="Calibri"/>
                <w:sz w:val="20"/>
                <w:szCs w:val="20"/>
              </w:rPr>
              <w:t xml:space="preserve"> should be sent to Eleanor McMillan by the 20</w:t>
            </w:r>
            <w:r w:rsidR="005F6E25" w:rsidRPr="005F6E25">
              <w:rPr>
                <w:rFonts w:ascii="Calibri" w:hAnsi="Calibri" w:cs="Calibri"/>
                <w:sz w:val="20"/>
                <w:szCs w:val="20"/>
                <w:vertAlign w:val="superscript"/>
              </w:rPr>
              <w:t>th</w:t>
            </w:r>
            <w:r w:rsidR="005F6E25">
              <w:rPr>
                <w:rFonts w:ascii="Calibri" w:hAnsi="Calibri" w:cs="Calibri"/>
                <w:sz w:val="20"/>
                <w:szCs w:val="20"/>
              </w:rPr>
              <w:t xml:space="preserve"> of</w:t>
            </w:r>
            <w:r w:rsidR="00AB1E76">
              <w:rPr>
                <w:rFonts w:ascii="Calibri" w:hAnsi="Calibri" w:cs="Calibri"/>
                <w:sz w:val="20"/>
                <w:szCs w:val="20"/>
              </w:rPr>
              <w:t xml:space="preserve"> the</w:t>
            </w:r>
            <w:r w:rsidR="005F6E25">
              <w:rPr>
                <w:rFonts w:ascii="Calibri" w:hAnsi="Calibri" w:cs="Calibri"/>
                <w:sz w:val="20"/>
                <w:szCs w:val="20"/>
              </w:rPr>
              <w:t xml:space="preserve"> month</w:t>
            </w:r>
            <w:r w:rsidR="00AB1E76">
              <w:rPr>
                <w:rFonts w:ascii="Calibri" w:hAnsi="Calibri" w:cs="Calibri"/>
                <w:sz w:val="20"/>
                <w:szCs w:val="20"/>
              </w:rPr>
              <w:t xml:space="preserve"> before publication (the Magazine is published in February, April, June, August, October, December) </w:t>
            </w:r>
            <w:r w:rsidR="00F475BF">
              <w:rPr>
                <w:rFonts w:ascii="Calibri" w:hAnsi="Calibri" w:cs="Calibri"/>
                <w:sz w:val="20"/>
                <w:szCs w:val="20"/>
              </w:rPr>
              <w:t xml:space="preserve"> at </w:t>
            </w:r>
            <w:hyperlink r:id="rId9" w:history="1">
              <w:r w:rsidR="00F475BF" w:rsidRPr="008810D5">
                <w:rPr>
                  <w:rStyle w:val="Hyperlink"/>
                  <w:rFonts w:ascii="Calibri" w:hAnsi="Calibri" w:cs="Calibri"/>
                  <w:sz w:val="20"/>
                  <w:szCs w:val="20"/>
                </w:rPr>
                <w:t>emcmillan46@gmail.com</w:t>
              </w:r>
            </w:hyperlink>
            <w:r w:rsidR="00F475BF">
              <w:rPr>
                <w:rFonts w:ascii="Calibri" w:hAnsi="Calibri" w:cs="Calibri"/>
                <w:sz w:val="20"/>
                <w:szCs w:val="20"/>
              </w:rPr>
              <w:t>.</w:t>
            </w:r>
            <w:r w:rsidR="005F6E25">
              <w:rPr>
                <w:rFonts w:ascii="Calibri" w:hAnsi="Calibri" w:cs="Calibri"/>
                <w:sz w:val="20"/>
                <w:szCs w:val="20"/>
              </w:rPr>
              <w:t xml:space="preserve">  Similarly, anyone interested in advertising in the newsletter, should also e-mail Mrs. Mcmillan.</w:t>
            </w:r>
          </w:p>
        </w:tc>
      </w:tr>
      <w:tr w:rsidR="00C30616" w:rsidRPr="00327101" w14:paraId="022F4194" w14:textId="77777777" w:rsidTr="00A64135">
        <w:tc>
          <w:tcPr>
            <w:tcW w:w="1118" w:type="dxa"/>
            <w:tcBorders>
              <w:top w:val="single" w:sz="4" w:space="0" w:color="7F7F7F" w:themeColor="text1" w:themeTint="80"/>
            </w:tcBorders>
          </w:tcPr>
          <w:p w14:paraId="3087E344" w14:textId="75BB0420" w:rsidR="00C30616" w:rsidRPr="00327101" w:rsidRDefault="00C30616" w:rsidP="00543FD5">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w:t>
            </w:r>
            <w:r w:rsidR="00086DA5">
              <w:rPr>
                <w:rFonts w:cstheme="minorHAnsi"/>
                <w:b/>
                <w:sz w:val="20"/>
                <w:szCs w:val="20"/>
              </w:rPr>
              <w:t>55</w:t>
            </w:r>
          </w:p>
        </w:tc>
        <w:tc>
          <w:tcPr>
            <w:tcW w:w="9225" w:type="dxa"/>
          </w:tcPr>
          <w:p w14:paraId="27478E8D" w14:textId="120CF718" w:rsidR="00C30616" w:rsidRDefault="00A94BD4" w:rsidP="00543FD5">
            <w:pPr>
              <w:spacing w:line="276" w:lineRule="auto"/>
              <w:rPr>
                <w:rFonts w:cstheme="minorHAnsi"/>
                <w:b/>
                <w:sz w:val="20"/>
                <w:szCs w:val="20"/>
              </w:rPr>
            </w:pPr>
            <w:r>
              <w:rPr>
                <w:rFonts w:cstheme="minorHAnsi"/>
                <w:b/>
                <w:sz w:val="20"/>
                <w:szCs w:val="20"/>
              </w:rPr>
              <w:t>BUS-STOP INSPECTIONS</w:t>
            </w:r>
          </w:p>
          <w:p w14:paraId="34F116F8" w14:textId="1B982911" w:rsidR="00F93C64" w:rsidRDefault="00C2287E" w:rsidP="00543FD5">
            <w:pPr>
              <w:spacing w:line="276" w:lineRule="auto"/>
              <w:rPr>
                <w:rFonts w:cstheme="minorHAnsi"/>
                <w:bCs/>
                <w:sz w:val="20"/>
                <w:szCs w:val="20"/>
              </w:rPr>
            </w:pPr>
            <w:bookmarkStart w:id="2" w:name="_Hlk190177621"/>
            <w:r w:rsidRPr="00F93C64">
              <w:rPr>
                <w:rFonts w:cstheme="minorHAnsi"/>
                <w:bCs/>
                <w:sz w:val="20"/>
                <w:szCs w:val="20"/>
              </w:rPr>
              <w:t>Cllr. Harding provided an update following his inspection of the bus stops</w:t>
            </w:r>
            <w:r w:rsidR="00D15350">
              <w:rPr>
                <w:rFonts w:cstheme="minorHAnsi"/>
                <w:bCs/>
                <w:sz w:val="20"/>
                <w:szCs w:val="20"/>
              </w:rPr>
              <w:t>/shelters</w:t>
            </w:r>
            <w:r w:rsidRPr="00F93C64">
              <w:rPr>
                <w:rFonts w:cstheme="minorHAnsi"/>
                <w:bCs/>
                <w:sz w:val="20"/>
                <w:szCs w:val="20"/>
              </w:rPr>
              <w:t xml:space="preserve"> in the village</w:t>
            </w:r>
            <w:r w:rsidR="00F93C64">
              <w:rPr>
                <w:rFonts w:cstheme="minorHAnsi"/>
                <w:bCs/>
                <w:sz w:val="20"/>
                <w:szCs w:val="20"/>
              </w:rPr>
              <w:t xml:space="preserve"> as follows:</w:t>
            </w:r>
          </w:p>
          <w:p w14:paraId="349A4B67" w14:textId="26E18C6D" w:rsidR="00F93C64" w:rsidRPr="00370C5C" w:rsidRDefault="00C2287E" w:rsidP="00370C5C">
            <w:pPr>
              <w:pStyle w:val="ListParagraph"/>
              <w:numPr>
                <w:ilvl w:val="0"/>
                <w:numId w:val="64"/>
              </w:numPr>
              <w:spacing w:line="276" w:lineRule="auto"/>
              <w:rPr>
                <w:rFonts w:cstheme="minorHAnsi"/>
                <w:bCs/>
                <w:sz w:val="20"/>
                <w:szCs w:val="20"/>
              </w:rPr>
            </w:pPr>
            <w:r w:rsidRPr="00F93C64">
              <w:rPr>
                <w:rFonts w:cstheme="minorHAnsi"/>
                <w:bCs/>
                <w:sz w:val="20"/>
                <w:szCs w:val="20"/>
              </w:rPr>
              <w:t xml:space="preserve">Cllr. Playle had confirmed that the </w:t>
            </w:r>
            <w:r w:rsidR="00F93C64" w:rsidRPr="00F93C64">
              <w:rPr>
                <w:rFonts w:cstheme="minorHAnsi"/>
                <w:bCs/>
                <w:sz w:val="20"/>
                <w:szCs w:val="20"/>
              </w:rPr>
              <w:t>bus s</w:t>
            </w:r>
            <w:r w:rsidR="00370C5C">
              <w:rPr>
                <w:rFonts w:cstheme="minorHAnsi"/>
                <w:bCs/>
                <w:sz w:val="20"/>
                <w:szCs w:val="20"/>
              </w:rPr>
              <w:t>helter</w:t>
            </w:r>
            <w:r w:rsidRPr="00F93C64">
              <w:rPr>
                <w:rFonts w:cstheme="minorHAnsi"/>
                <w:bCs/>
                <w:sz w:val="20"/>
                <w:szCs w:val="20"/>
              </w:rPr>
              <w:t xml:space="preserve"> by the BP Garage </w:t>
            </w:r>
            <w:r w:rsidR="00370C5C">
              <w:rPr>
                <w:rFonts w:cstheme="minorHAnsi"/>
                <w:bCs/>
                <w:sz w:val="20"/>
                <w:szCs w:val="20"/>
              </w:rPr>
              <w:t>comes under the new bus shelter contract and will be replace</w:t>
            </w:r>
            <w:r w:rsidR="00ED549F">
              <w:rPr>
                <w:rFonts w:cstheme="minorHAnsi"/>
                <w:bCs/>
                <w:sz w:val="20"/>
                <w:szCs w:val="20"/>
              </w:rPr>
              <w:t xml:space="preserve">d </w:t>
            </w:r>
            <w:r w:rsidR="00370C5C">
              <w:rPr>
                <w:rFonts w:cstheme="minorHAnsi"/>
                <w:bCs/>
                <w:sz w:val="20"/>
                <w:szCs w:val="20"/>
              </w:rPr>
              <w:t xml:space="preserve">at some point over the lifetime of the current contract.  </w:t>
            </w:r>
            <w:r w:rsidRPr="00F93C64">
              <w:rPr>
                <w:rFonts w:cstheme="minorHAnsi"/>
                <w:bCs/>
                <w:sz w:val="20"/>
                <w:szCs w:val="20"/>
              </w:rPr>
              <w:t xml:space="preserve">The Clerk would remove this </w:t>
            </w:r>
            <w:r w:rsidR="00ED549F">
              <w:rPr>
                <w:rFonts w:cstheme="minorHAnsi"/>
                <w:bCs/>
                <w:sz w:val="20"/>
                <w:szCs w:val="20"/>
              </w:rPr>
              <w:t xml:space="preserve">shelter </w:t>
            </w:r>
            <w:r w:rsidRPr="00F93C64">
              <w:rPr>
                <w:rFonts w:cstheme="minorHAnsi"/>
                <w:bCs/>
                <w:sz w:val="20"/>
                <w:szCs w:val="20"/>
              </w:rPr>
              <w:t>from the Parish Council’s Asset Register.</w:t>
            </w:r>
            <w:r w:rsidR="00370C5C">
              <w:rPr>
                <w:rFonts w:cstheme="minorHAnsi"/>
                <w:bCs/>
                <w:sz w:val="20"/>
                <w:szCs w:val="20"/>
              </w:rPr>
              <w:t xml:space="preserve">  </w:t>
            </w:r>
          </w:p>
          <w:p w14:paraId="55152700" w14:textId="632AE29B" w:rsidR="00370C5C" w:rsidRPr="00370C5C" w:rsidRDefault="00F93C64" w:rsidP="00370C5C">
            <w:pPr>
              <w:pStyle w:val="ListParagraph"/>
              <w:numPr>
                <w:ilvl w:val="0"/>
                <w:numId w:val="64"/>
              </w:numPr>
              <w:spacing w:line="276" w:lineRule="auto"/>
              <w:rPr>
                <w:rFonts w:cstheme="minorHAnsi"/>
                <w:bCs/>
                <w:sz w:val="20"/>
                <w:szCs w:val="20"/>
              </w:rPr>
            </w:pPr>
            <w:r>
              <w:rPr>
                <w:rFonts w:cstheme="minorHAnsi"/>
                <w:bCs/>
                <w:sz w:val="20"/>
                <w:szCs w:val="20"/>
              </w:rPr>
              <w:t>Cllr. Harding had reported the litter at the bus stops to the Street Scene Team at BDC</w:t>
            </w:r>
            <w:r w:rsidR="00ED549F">
              <w:rPr>
                <w:rFonts w:cstheme="minorHAnsi"/>
                <w:bCs/>
                <w:sz w:val="20"/>
                <w:szCs w:val="20"/>
              </w:rPr>
              <w:t xml:space="preserve"> and</w:t>
            </w:r>
            <w:r>
              <w:rPr>
                <w:rFonts w:cstheme="minorHAnsi"/>
                <w:bCs/>
                <w:sz w:val="20"/>
                <w:szCs w:val="20"/>
              </w:rPr>
              <w:t xml:space="preserve"> requesting they clear the litter that had collected.</w:t>
            </w:r>
            <w:r w:rsidR="00894D6C">
              <w:rPr>
                <w:rFonts w:cstheme="minorHAnsi"/>
                <w:bCs/>
                <w:sz w:val="20"/>
                <w:szCs w:val="20"/>
              </w:rPr>
              <w:t xml:space="preserve">  </w:t>
            </w:r>
            <w:r w:rsidR="00370C5C">
              <w:rPr>
                <w:rFonts w:cstheme="minorHAnsi"/>
                <w:bCs/>
                <w:sz w:val="20"/>
                <w:szCs w:val="20"/>
              </w:rPr>
              <w:t>He ha</w:t>
            </w:r>
            <w:r w:rsidR="00553A91">
              <w:rPr>
                <w:rFonts w:cstheme="minorHAnsi"/>
                <w:bCs/>
                <w:sz w:val="20"/>
                <w:szCs w:val="20"/>
              </w:rPr>
              <w:t>d</w:t>
            </w:r>
            <w:r w:rsidR="00370C5C">
              <w:rPr>
                <w:rFonts w:cstheme="minorHAnsi"/>
                <w:bCs/>
                <w:sz w:val="20"/>
                <w:szCs w:val="20"/>
              </w:rPr>
              <w:t xml:space="preserve"> </w:t>
            </w:r>
            <w:r w:rsidR="00ED549F">
              <w:rPr>
                <w:rFonts w:cstheme="minorHAnsi"/>
                <w:bCs/>
                <w:sz w:val="20"/>
                <w:szCs w:val="20"/>
              </w:rPr>
              <w:t xml:space="preserve">also </w:t>
            </w:r>
            <w:r w:rsidR="00370C5C">
              <w:rPr>
                <w:rFonts w:cstheme="minorHAnsi"/>
                <w:bCs/>
                <w:sz w:val="20"/>
                <w:szCs w:val="20"/>
              </w:rPr>
              <w:t xml:space="preserve">asked Cllr. Playle to provide him with the appropriate contact details at BDC </w:t>
            </w:r>
            <w:r w:rsidR="00553A91">
              <w:rPr>
                <w:rFonts w:cstheme="minorHAnsi"/>
                <w:bCs/>
                <w:sz w:val="20"/>
                <w:szCs w:val="20"/>
              </w:rPr>
              <w:t xml:space="preserve">so that he could </w:t>
            </w:r>
            <w:r w:rsidR="00370C5C" w:rsidRPr="00370C5C">
              <w:rPr>
                <w:rFonts w:cstheme="minorHAnsi"/>
                <w:bCs/>
                <w:sz w:val="20"/>
                <w:szCs w:val="20"/>
              </w:rPr>
              <w:t xml:space="preserve">apply for a new bin at the bus stop </w:t>
            </w:r>
            <w:r w:rsidR="00553A91">
              <w:rPr>
                <w:rFonts w:cstheme="minorHAnsi"/>
                <w:bCs/>
                <w:sz w:val="20"/>
                <w:szCs w:val="20"/>
              </w:rPr>
              <w:t xml:space="preserve">by the </w:t>
            </w:r>
            <w:r w:rsidR="00370C5C" w:rsidRPr="00370C5C">
              <w:rPr>
                <w:rFonts w:cstheme="minorHAnsi"/>
                <w:bCs/>
                <w:sz w:val="20"/>
                <w:szCs w:val="20"/>
              </w:rPr>
              <w:t xml:space="preserve">BP garage and </w:t>
            </w:r>
            <w:r w:rsidR="00ED549F">
              <w:rPr>
                <w:rFonts w:cstheme="minorHAnsi"/>
                <w:bCs/>
                <w:sz w:val="20"/>
                <w:szCs w:val="20"/>
              </w:rPr>
              <w:t xml:space="preserve">a </w:t>
            </w:r>
            <w:r w:rsidR="00370C5C" w:rsidRPr="00370C5C">
              <w:rPr>
                <w:rFonts w:cstheme="minorHAnsi"/>
                <w:bCs/>
                <w:sz w:val="20"/>
                <w:szCs w:val="20"/>
              </w:rPr>
              <w:t xml:space="preserve">replacement bin at </w:t>
            </w:r>
            <w:r w:rsidR="00ED549F">
              <w:rPr>
                <w:rFonts w:cstheme="minorHAnsi"/>
                <w:bCs/>
                <w:sz w:val="20"/>
                <w:szCs w:val="20"/>
              </w:rPr>
              <w:t xml:space="preserve">the </w:t>
            </w:r>
            <w:r w:rsidR="00370C5C" w:rsidRPr="00370C5C">
              <w:rPr>
                <w:rFonts w:cstheme="minorHAnsi"/>
                <w:bCs/>
                <w:sz w:val="20"/>
                <w:szCs w:val="20"/>
              </w:rPr>
              <w:t xml:space="preserve">Waduds one. </w:t>
            </w:r>
          </w:p>
          <w:p w14:paraId="24208CD3" w14:textId="50BDE553" w:rsidR="00A92B7C" w:rsidRPr="00530FC4" w:rsidRDefault="00530FC4" w:rsidP="00530FC4">
            <w:pPr>
              <w:pStyle w:val="ListParagraph"/>
              <w:numPr>
                <w:ilvl w:val="0"/>
                <w:numId w:val="64"/>
              </w:numPr>
              <w:spacing w:line="276" w:lineRule="auto"/>
              <w:rPr>
                <w:rFonts w:cstheme="minorHAnsi"/>
                <w:bCs/>
                <w:sz w:val="20"/>
                <w:szCs w:val="20"/>
              </w:rPr>
            </w:pPr>
            <w:r>
              <w:rPr>
                <w:rFonts w:cstheme="minorHAnsi"/>
                <w:bCs/>
                <w:sz w:val="20"/>
                <w:szCs w:val="20"/>
              </w:rPr>
              <w:t xml:space="preserve">Cllr. Playle confirmed he </w:t>
            </w:r>
            <w:r w:rsidR="00553A91">
              <w:rPr>
                <w:rFonts w:cstheme="minorHAnsi"/>
                <w:bCs/>
                <w:sz w:val="20"/>
                <w:szCs w:val="20"/>
              </w:rPr>
              <w:t xml:space="preserve">would be </w:t>
            </w:r>
            <w:r>
              <w:rPr>
                <w:rFonts w:cstheme="minorHAnsi"/>
                <w:bCs/>
                <w:sz w:val="20"/>
                <w:szCs w:val="20"/>
              </w:rPr>
              <w:t xml:space="preserve">content to apply for a new bus shelter on behalf of the Parish Council for the bus stop </w:t>
            </w:r>
            <w:r w:rsidR="00894D6C">
              <w:rPr>
                <w:rFonts w:cstheme="minorHAnsi"/>
                <w:bCs/>
                <w:sz w:val="20"/>
                <w:szCs w:val="20"/>
              </w:rPr>
              <w:t>along the A120 opposite Wadu</w:t>
            </w:r>
            <w:r>
              <w:rPr>
                <w:rFonts w:cstheme="minorHAnsi"/>
                <w:bCs/>
                <w:sz w:val="20"/>
                <w:szCs w:val="20"/>
              </w:rPr>
              <w:t>ds.  Cllr. Harding ha</w:t>
            </w:r>
            <w:r w:rsidR="00553A91">
              <w:rPr>
                <w:rFonts w:cstheme="minorHAnsi"/>
                <w:bCs/>
                <w:sz w:val="20"/>
                <w:szCs w:val="20"/>
              </w:rPr>
              <w:t>d</w:t>
            </w:r>
            <w:r>
              <w:rPr>
                <w:rFonts w:cstheme="minorHAnsi"/>
                <w:bCs/>
                <w:sz w:val="20"/>
                <w:szCs w:val="20"/>
              </w:rPr>
              <w:t xml:space="preserve"> asked him to do </w:t>
            </w:r>
            <w:r w:rsidR="00553A91">
              <w:rPr>
                <w:rFonts w:cstheme="minorHAnsi"/>
                <w:bCs/>
                <w:sz w:val="20"/>
                <w:szCs w:val="20"/>
              </w:rPr>
              <w:t>this,</w:t>
            </w:r>
            <w:r>
              <w:rPr>
                <w:rFonts w:cstheme="minorHAnsi"/>
                <w:bCs/>
                <w:sz w:val="20"/>
                <w:szCs w:val="20"/>
              </w:rPr>
              <w:t xml:space="preserve"> however the Parish Council </w:t>
            </w:r>
            <w:r w:rsidR="00553A91">
              <w:rPr>
                <w:rFonts w:cstheme="minorHAnsi"/>
                <w:bCs/>
                <w:sz w:val="20"/>
                <w:szCs w:val="20"/>
              </w:rPr>
              <w:t xml:space="preserve">would </w:t>
            </w:r>
            <w:r>
              <w:rPr>
                <w:rFonts w:cstheme="minorHAnsi"/>
                <w:bCs/>
                <w:sz w:val="20"/>
                <w:szCs w:val="20"/>
              </w:rPr>
              <w:t xml:space="preserve">need to wait to see whether this </w:t>
            </w:r>
            <w:r w:rsidR="00553A91">
              <w:rPr>
                <w:rFonts w:cstheme="minorHAnsi"/>
                <w:bCs/>
                <w:sz w:val="20"/>
                <w:szCs w:val="20"/>
              </w:rPr>
              <w:t>was</w:t>
            </w:r>
            <w:r w:rsidR="00146AF4">
              <w:rPr>
                <w:rFonts w:cstheme="minorHAnsi"/>
                <w:bCs/>
                <w:sz w:val="20"/>
                <w:szCs w:val="20"/>
              </w:rPr>
              <w:t xml:space="preserve"> approved by </w:t>
            </w:r>
            <w:r>
              <w:rPr>
                <w:rFonts w:cstheme="minorHAnsi"/>
                <w:bCs/>
                <w:sz w:val="20"/>
                <w:szCs w:val="20"/>
              </w:rPr>
              <w:t xml:space="preserve">Essex County Council and </w:t>
            </w:r>
            <w:r w:rsidR="00553A91">
              <w:rPr>
                <w:rFonts w:cstheme="minorHAnsi"/>
                <w:bCs/>
                <w:sz w:val="20"/>
                <w:szCs w:val="20"/>
              </w:rPr>
              <w:t xml:space="preserve">to confirm </w:t>
            </w:r>
            <w:r>
              <w:rPr>
                <w:rFonts w:cstheme="minorHAnsi"/>
                <w:bCs/>
                <w:sz w:val="20"/>
                <w:szCs w:val="20"/>
              </w:rPr>
              <w:t>who w</w:t>
            </w:r>
            <w:r w:rsidR="00553A91">
              <w:rPr>
                <w:rFonts w:cstheme="minorHAnsi"/>
                <w:bCs/>
                <w:sz w:val="20"/>
                <w:szCs w:val="20"/>
              </w:rPr>
              <w:t xml:space="preserve">ould </w:t>
            </w:r>
            <w:r>
              <w:rPr>
                <w:rFonts w:cstheme="minorHAnsi"/>
                <w:bCs/>
                <w:sz w:val="20"/>
                <w:szCs w:val="20"/>
              </w:rPr>
              <w:t>fund it (ECC w</w:t>
            </w:r>
            <w:r w:rsidR="00553A91">
              <w:rPr>
                <w:rFonts w:cstheme="minorHAnsi"/>
                <w:bCs/>
                <w:sz w:val="20"/>
                <w:szCs w:val="20"/>
              </w:rPr>
              <w:t xml:space="preserve">ould </w:t>
            </w:r>
            <w:r>
              <w:rPr>
                <w:rFonts w:cstheme="minorHAnsi"/>
                <w:bCs/>
                <w:sz w:val="20"/>
                <w:szCs w:val="20"/>
              </w:rPr>
              <w:t xml:space="preserve">own it). </w:t>
            </w:r>
          </w:p>
          <w:p w14:paraId="45EE7E59" w14:textId="671CF1D8" w:rsidR="00ED549F" w:rsidRDefault="00894D6C" w:rsidP="00ED549F">
            <w:pPr>
              <w:pStyle w:val="ListParagraph"/>
              <w:numPr>
                <w:ilvl w:val="0"/>
                <w:numId w:val="64"/>
              </w:numPr>
              <w:spacing w:line="276" w:lineRule="auto"/>
              <w:rPr>
                <w:rFonts w:cstheme="minorHAnsi"/>
                <w:bCs/>
                <w:sz w:val="20"/>
                <w:szCs w:val="20"/>
              </w:rPr>
            </w:pPr>
            <w:r w:rsidRPr="00894D6C">
              <w:rPr>
                <w:rFonts w:cstheme="minorHAnsi"/>
                <w:bCs/>
                <w:sz w:val="20"/>
                <w:szCs w:val="20"/>
              </w:rPr>
              <w:t>National Highways ha</w:t>
            </w:r>
            <w:r w:rsidR="00553A91">
              <w:rPr>
                <w:rFonts w:cstheme="minorHAnsi"/>
                <w:bCs/>
                <w:sz w:val="20"/>
                <w:szCs w:val="20"/>
              </w:rPr>
              <w:t>d</w:t>
            </w:r>
            <w:r w:rsidRPr="00894D6C">
              <w:rPr>
                <w:rFonts w:cstheme="minorHAnsi"/>
                <w:bCs/>
                <w:sz w:val="20"/>
                <w:szCs w:val="20"/>
              </w:rPr>
              <w:t xml:space="preserve"> </w:t>
            </w:r>
            <w:r w:rsidR="00ED549F">
              <w:rPr>
                <w:rFonts w:cstheme="minorHAnsi"/>
                <w:bCs/>
                <w:sz w:val="20"/>
                <w:szCs w:val="20"/>
              </w:rPr>
              <w:t>asked for photographs of the vegetation that the Parish Council would like removed from the shelter along from Waduds.  Once they have the</w:t>
            </w:r>
            <w:r w:rsidR="00553A91">
              <w:rPr>
                <w:rFonts w:cstheme="minorHAnsi"/>
                <w:bCs/>
                <w:sz w:val="20"/>
                <w:szCs w:val="20"/>
              </w:rPr>
              <w:t xml:space="preserve">se, they would </w:t>
            </w:r>
            <w:r w:rsidR="00ED549F">
              <w:rPr>
                <w:rFonts w:cstheme="minorHAnsi"/>
                <w:bCs/>
                <w:sz w:val="20"/>
                <w:szCs w:val="20"/>
              </w:rPr>
              <w:t>endeavour to get this removed sometime over the next two weeks.  Cllr. Harding w</w:t>
            </w:r>
            <w:r w:rsidR="00553A91">
              <w:rPr>
                <w:rFonts w:cstheme="minorHAnsi"/>
                <w:bCs/>
                <w:sz w:val="20"/>
                <w:szCs w:val="20"/>
              </w:rPr>
              <w:t xml:space="preserve">ould </w:t>
            </w:r>
            <w:r w:rsidR="00ED549F">
              <w:rPr>
                <w:rFonts w:cstheme="minorHAnsi"/>
                <w:bCs/>
                <w:sz w:val="20"/>
                <w:szCs w:val="20"/>
              </w:rPr>
              <w:t>report back to Councillors once he ha</w:t>
            </w:r>
            <w:r w:rsidR="00553A91">
              <w:rPr>
                <w:rFonts w:cstheme="minorHAnsi"/>
                <w:bCs/>
                <w:sz w:val="20"/>
                <w:szCs w:val="20"/>
              </w:rPr>
              <w:t xml:space="preserve">d </w:t>
            </w:r>
            <w:r w:rsidR="00ED549F">
              <w:rPr>
                <w:rFonts w:cstheme="minorHAnsi"/>
                <w:bCs/>
                <w:sz w:val="20"/>
                <w:szCs w:val="20"/>
              </w:rPr>
              <w:t xml:space="preserve">an update. </w:t>
            </w:r>
          </w:p>
          <w:p w14:paraId="0476F6ED" w14:textId="27CB02CC" w:rsidR="00515548" w:rsidRPr="00146AF4" w:rsidRDefault="00ED549F" w:rsidP="00146AF4">
            <w:pPr>
              <w:spacing w:line="276" w:lineRule="auto"/>
              <w:jc w:val="right"/>
              <w:rPr>
                <w:rFonts w:cstheme="minorHAnsi"/>
                <w:b/>
                <w:sz w:val="20"/>
                <w:szCs w:val="20"/>
              </w:rPr>
            </w:pPr>
            <w:r w:rsidRPr="00ED549F">
              <w:rPr>
                <w:rFonts w:cstheme="minorHAnsi"/>
                <w:b/>
                <w:sz w:val="20"/>
                <w:szCs w:val="20"/>
              </w:rPr>
              <w:t>ACTION - CLERK</w:t>
            </w:r>
            <w:bookmarkEnd w:id="2"/>
          </w:p>
        </w:tc>
      </w:tr>
      <w:tr w:rsidR="001527A2" w:rsidRPr="00327101" w14:paraId="6030D44C" w14:textId="77777777" w:rsidTr="000A4645">
        <w:trPr>
          <w:trHeight w:val="557"/>
        </w:trPr>
        <w:tc>
          <w:tcPr>
            <w:tcW w:w="1118" w:type="dxa"/>
            <w:tcBorders>
              <w:top w:val="single" w:sz="4" w:space="0" w:color="7F7F7F" w:themeColor="text1" w:themeTint="80"/>
            </w:tcBorders>
          </w:tcPr>
          <w:p w14:paraId="3CDD819B" w14:textId="31A37F96" w:rsidR="001527A2" w:rsidRDefault="001527A2" w:rsidP="00543FD5">
            <w:pPr>
              <w:spacing w:line="276" w:lineRule="auto"/>
              <w:ind w:right="45"/>
              <w:rPr>
                <w:rFonts w:cstheme="minorHAnsi"/>
                <w:b/>
                <w:sz w:val="20"/>
                <w:szCs w:val="20"/>
              </w:rPr>
            </w:pPr>
            <w:r>
              <w:rPr>
                <w:rFonts w:cstheme="minorHAnsi"/>
                <w:b/>
                <w:sz w:val="20"/>
                <w:szCs w:val="20"/>
              </w:rPr>
              <w:t>24-5/2</w:t>
            </w:r>
            <w:r w:rsidR="00086DA5">
              <w:rPr>
                <w:rFonts w:cstheme="minorHAnsi"/>
                <w:b/>
                <w:sz w:val="20"/>
                <w:szCs w:val="20"/>
              </w:rPr>
              <w:t>56</w:t>
            </w:r>
          </w:p>
        </w:tc>
        <w:tc>
          <w:tcPr>
            <w:tcW w:w="9225" w:type="dxa"/>
          </w:tcPr>
          <w:p w14:paraId="7820C0AE" w14:textId="77777777" w:rsidR="00A94BD4" w:rsidRDefault="00A94BD4" w:rsidP="00543FD5">
            <w:pPr>
              <w:spacing w:line="276" w:lineRule="auto"/>
              <w:rPr>
                <w:rFonts w:cstheme="minorHAnsi"/>
                <w:b/>
                <w:sz w:val="20"/>
                <w:szCs w:val="20"/>
              </w:rPr>
            </w:pPr>
            <w:r>
              <w:rPr>
                <w:rFonts w:cstheme="minorHAnsi"/>
                <w:b/>
                <w:sz w:val="20"/>
                <w:szCs w:val="20"/>
              </w:rPr>
              <w:t>ESSEX VILLAGE OF THE YEAR 2025</w:t>
            </w:r>
          </w:p>
          <w:p w14:paraId="7A447D93" w14:textId="5D302316" w:rsidR="002F14C7" w:rsidRDefault="00F702E7" w:rsidP="00543FD5">
            <w:pPr>
              <w:spacing w:line="276" w:lineRule="auto"/>
              <w:rPr>
                <w:rFonts w:cstheme="minorHAnsi"/>
                <w:bCs/>
                <w:sz w:val="20"/>
                <w:szCs w:val="20"/>
              </w:rPr>
            </w:pPr>
            <w:r>
              <w:rPr>
                <w:rFonts w:cstheme="minorHAnsi"/>
                <w:bCs/>
                <w:sz w:val="20"/>
                <w:szCs w:val="20"/>
              </w:rPr>
              <w:t xml:space="preserve">Last year the RCCE reinstated their Village of the Year competition.  </w:t>
            </w:r>
            <w:r w:rsidR="00553A91">
              <w:rPr>
                <w:rFonts w:cstheme="minorHAnsi"/>
                <w:bCs/>
                <w:sz w:val="20"/>
                <w:szCs w:val="20"/>
              </w:rPr>
              <w:t xml:space="preserve">Whilst the </w:t>
            </w:r>
            <w:r>
              <w:rPr>
                <w:rFonts w:cstheme="minorHAnsi"/>
                <w:bCs/>
                <w:sz w:val="20"/>
                <w:szCs w:val="20"/>
              </w:rPr>
              <w:t>Parish Council</w:t>
            </w:r>
            <w:r w:rsidR="00553A91">
              <w:rPr>
                <w:rFonts w:cstheme="minorHAnsi"/>
                <w:bCs/>
                <w:sz w:val="20"/>
                <w:szCs w:val="20"/>
              </w:rPr>
              <w:t xml:space="preserve"> was unable to apply</w:t>
            </w:r>
            <w:r w:rsidR="006604EE">
              <w:rPr>
                <w:rFonts w:cstheme="minorHAnsi"/>
                <w:bCs/>
                <w:sz w:val="20"/>
                <w:szCs w:val="20"/>
              </w:rPr>
              <w:t xml:space="preserve"> then</w:t>
            </w:r>
            <w:r w:rsidR="00553A91">
              <w:rPr>
                <w:rFonts w:cstheme="minorHAnsi"/>
                <w:bCs/>
                <w:sz w:val="20"/>
                <w:szCs w:val="20"/>
              </w:rPr>
              <w:t xml:space="preserve">, it had undertaken to </w:t>
            </w:r>
            <w:r>
              <w:rPr>
                <w:rFonts w:cstheme="minorHAnsi"/>
                <w:bCs/>
                <w:sz w:val="20"/>
                <w:szCs w:val="20"/>
              </w:rPr>
              <w:t>consider whether it would be</w:t>
            </w:r>
            <w:r w:rsidR="006604EE">
              <w:rPr>
                <w:rFonts w:cstheme="minorHAnsi"/>
                <w:bCs/>
                <w:sz w:val="20"/>
                <w:szCs w:val="20"/>
              </w:rPr>
              <w:t xml:space="preserve"> appropriate to </w:t>
            </w:r>
            <w:r w:rsidR="005672C1">
              <w:rPr>
                <w:rFonts w:cstheme="minorHAnsi"/>
                <w:bCs/>
                <w:sz w:val="20"/>
                <w:szCs w:val="20"/>
              </w:rPr>
              <w:t>apply</w:t>
            </w:r>
            <w:r w:rsidR="002F14C7">
              <w:rPr>
                <w:rFonts w:cstheme="minorHAnsi"/>
                <w:bCs/>
                <w:sz w:val="20"/>
                <w:szCs w:val="20"/>
              </w:rPr>
              <w:t xml:space="preserve"> </w:t>
            </w:r>
            <w:r w:rsidR="006604EE">
              <w:rPr>
                <w:rFonts w:cstheme="minorHAnsi"/>
                <w:bCs/>
                <w:sz w:val="20"/>
                <w:szCs w:val="20"/>
              </w:rPr>
              <w:t xml:space="preserve">in </w:t>
            </w:r>
            <w:r>
              <w:rPr>
                <w:rFonts w:cstheme="minorHAnsi"/>
                <w:bCs/>
                <w:sz w:val="20"/>
                <w:szCs w:val="20"/>
              </w:rPr>
              <w:t>2025.  Although the RCCE has not yet produced its criteria, Councillors received the 2024 criteria and considered whether to apply.</w:t>
            </w:r>
            <w:r w:rsidR="002F14C7">
              <w:rPr>
                <w:rFonts w:cstheme="minorHAnsi"/>
                <w:bCs/>
                <w:sz w:val="20"/>
                <w:szCs w:val="20"/>
              </w:rPr>
              <w:t xml:space="preserve">  </w:t>
            </w:r>
          </w:p>
          <w:p w14:paraId="7BAF0ACC" w14:textId="77777777" w:rsidR="002F14C7" w:rsidRDefault="002F14C7" w:rsidP="00543FD5">
            <w:pPr>
              <w:spacing w:line="276" w:lineRule="auto"/>
              <w:rPr>
                <w:rFonts w:cstheme="minorHAnsi"/>
                <w:bCs/>
                <w:sz w:val="20"/>
                <w:szCs w:val="20"/>
              </w:rPr>
            </w:pPr>
          </w:p>
          <w:p w14:paraId="0D11148A" w14:textId="61B8C6E9" w:rsidR="002F14C7" w:rsidRDefault="002F14C7" w:rsidP="00543FD5">
            <w:pPr>
              <w:spacing w:line="276" w:lineRule="auto"/>
              <w:rPr>
                <w:rFonts w:cstheme="minorHAnsi"/>
                <w:bCs/>
                <w:sz w:val="20"/>
                <w:szCs w:val="20"/>
              </w:rPr>
            </w:pPr>
            <w:r>
              <w:rPr>
                <w:rFonts w:cstheme="minorHAnsi"/>
                <w:bCs/>
                <w:sz w:val="20"/>
                <w:szCs w:val="20"/>
              </w:rPr>
              <w:t>The Chair referred to the criteria which appeared to be</w:t>
            </w:r>
            <w:r w:rsidR="005672C1">
              <w:rPr>
                <w:rFonts w:cstheme="minorHAnsi"/>
                <w:bCs/>
                <w:sz w:val="20"/>
                <w:szCs w:val="20"/>
              </w:rPr>
              <w:t xml:space="preserve"> inclined to be aimed t</w:t>
            </w:r>
            <w:r>
              <w:rPr>
                <w:rFonts w:cstheme="minorHAnsi"/>
                <w:bCs/>
                <w:sz w:val="20"/>
                <w:szCs w:val="20"/>
              </w:rPr>
              <w:t>owards community events</w:t>
            </w:r>
            <w:r w:rsidR="005672C1">
              <w:rPr>
                <w:rFonts w:cstheme="minorHAnsi"/>
                <w:bCs/>
                <w:sz w:val="20"/>
                <w:szCs w:val="20"/>
              </w:rPr>
              <w:t xml:space="preserve"> organised for village</w:t>
            </w:r>
            <w:r w:rsidR="00BA0C95">
              <w:rPr>
                <w:rFonts w:cstheme="minorHAnsi"/>
                <w:bCs/>
                <w:sz w:val="20"/>
                <w:szCs w:val="20"/>
              </w:rPr>
              <w:t>r</w:t>
            </w:r>
            <w:r w:rsidR="005672C1">
              <w:rPr>
                <w:rFonts w:cstheme="minorHAnsi"/>
                <w:bCs/>
                <w:sz w:val="20"/>
                <w:szCs w:val="20"/>
              </w:rPr>
              <w:t>s</w:t>
            </w:r>
            <w:r>
              <w:rPr>
                <w:rFonts w:cstheme="minorHAnsi"/>
                <w:bCs/>
                <w:sz w:val="20"/>
                <w:szCs w:val="20"/>
              </w:rPr>
              <w:t>.  He noted that there was a criteria for Village Hall of the Year, and considered that</w:t>
            </w:r>
            <w:r w:rsidR="006604EE">
              <w:rPr>
                <w:rFonts w:cstheme="minorHAnsi"/>
                <w:bCs/>
                <w:sz w:val="20"/>
                <w:szCs w:val="20"/>
              </w:rPr>
              <w:t>, given</w:t>
            </w:r>
            <w:r>
              <w:rPr>
                <w:rFonts w:cstheme="minorHAnsi"/>
                <w:bCs/>
                <w:sz w:val="20"/>
                <w:szCs w:val="20"/>
              </w:rPr>
              <w:t xml:space="preserve"> the Village Hall undertook </w:t>
            </w:r>
            <w:r w:rsidR="006604EE">
              <w:rPr>
                <w:rFonts w:cstheme="minorHAnsi"/>
                <w:bCs/>
                <w:sz w:val="20"/>
                <w:szCs w:val="20"/>
              </w:rPr>
              <w:t xml:space="preserve">such </w:t>
            </w:r>
            <w:r>
              <w:rPr>
                <w:rFonts w:cstheme="minorHAnsi"/>
                <w:bCs/>
                <w:sz w:val="20"/>
                <w:szCs w:val="20"/>
              </w:rPr>
              <w:t>an excellent job of providing events for residents such as Bingo, wine tasting, D-Day celebrations, the dog-show and more recently, the showing of televised events, an application might be more appropriate from the Village Hall</w:t>
            </w:r>
            <w:r w:rsidR="006604EE">
              <w:rPr>
                <w:rFonts w:cstheme="minorHAnsi"/>
                <w:bCs/>
                <w:sz w:val="20"/>
                <w:szCs w:val="20"/>
              </w:rPr>
              <w:t xml:space="preserve">.  </w:t>
            </w:r>
          </w:p>
          <w:p w14:paraId="3329BF52" w14:textId="77777777" w:rsidR="006604EE" w:rsidRDefault="006604EE" w:rsidP="00543FD5">
            <w:pPr>
              <w:spacing w:line="276" w:lineRule="auto"/>
              <w:rPr>
                <w:rFonts w:cstheme="minorHAnsi"/>
                <w:bCs/>
                <w:sz w:val="20"/>
                <w:szCs w:val="20"/>
              </w:rPr>
            </w:pPr>
          </w:p>
          <w:p w14:paraId="69466086" w14:textId="77777777" w:rsidR="00A94BD4" w:rsidRDefault="006604EE" w:rsidP="00543FD5">
            <w:pPr>
              <w:spacing w:line="276" w:lineRule="auto"/>
              <w:rPr>
                <w:rFonts w:cstheme="minorHAnsi"/>
                <w:bCs/>
                <w:sz w:val="20"/>
                <w:szCs w:val="20"/>
              </w:rPr>
            </w:pPr>
            <w:r>
              <w:rPr>
                <w:rFonts w:cstheme="minorHAnsi"/>
                <w:bCs/>
                <w:sz w:val="20"/>
                <w:szCs w:val="20"/>
              </w:rPr>
              <w:t xml:space="preserve">Cllr. Turner agreed to raise this with the Village Hall Management Committee and would report back to the Council.  </w:t>
            </w:r>
          </w:p>
          <w:p w14:paraId="18C1DC65" w14:textId="09442B98" w:rsidR="006604EE" w:rsidRPr="00F702E7" w:rsidRDefault="006604EE" w:rsidP="00543FD5">
            <w:pPr>
              <w:spacing w:line="276" w:lineRule="auto"/>
              <w:rPr>
                <w:rFonts w:cstheme="minorHAnsi"/>
                <w:bCs/>
                <w:sz w:val="20"/>
                <w:szCs w:val="20"/>
              </w:rPr>
            </w:pPr>
          </w:p>
        </w:tc>
      </w:tr>
      <w:tr w:rsidR="00C30616" w:rsidRPr="00327101" w14:paraId="67A4770C" w14:textId="77777777" w:rsidTr="00A64135">
        <w:trPr>
          <w:trHeight w:val="537"/>
        </w:trPr>
        <w:tc>
          <w:tcPr>
            <w:tcW w:w="1118" w:type="dxa"/>
          </w:tcPr>
          <w:p w14:paraId="1647E9FC" w14:textId="19EEFD69" w:rsidR="00C30616" w:rsidRPr="00327101" w:rsidRDefault="001527A2" w:rsidP="00543FD5">
            <w:pPr>
              <w:spacing w:line="276" w:lineRule="auto"/>
              <w:ind w:right="45"/>
              <w:rPr>
                <w:rFonts w:cstheme="minorHAnsi"/>
                <w:b/>
                <w:sz w:val="20"/>
                <w:szCs w:val="20"/>
              </w:rPr>
            </w:pPr>
            <w:r>
              <w:rPr>
                <w:rFonts w:cstheme="minorHAnsi"/>
                <w:b/>
                <w:sz w:val="20"/>
                <w:szCs w:val="20"/>
              </w:rPr>
              <w:lastRenderedPageBreak/>
              <w:t>24-5/2</w:t>
            </w:r>
            <w:r w:rsidR="00E90F34">
              <w:rPr>
                <w:rFonts w:cstheme="minorHAnsi"/>
                <w:b/>
                <w:sz w:val="20"/>
                <w:szCs w:val="20"/>
              </w:rPr>
              <w:t>5</w:t>
            </w:r>
            <w:r w:rsidR="00086DA5">
              <w:rPr>
                <w:rFonts w:cstheme="minorHAnsi"/>
                <w:b/>
                <w:sz w:val="20"/>
                <w:szCs w:val="20"/>
              </w:rPr>
              <w:t>7</w:t>
            </w:r>
          </w:p>
        </w:tc>
        <w:tc>
          <w:tcPr>
            <w:tcW w:w="9225" w:type="dxa"/>
            <w:tcBorders>
              <w:top w:val="single" w:sz="4" w:space="0" w:color="7F7F7F" w:themeColor="text1" w:themeTint="80"/>
            </w:tcBorders>
          </w:tcPr>
          <w:p w14:paraId="04FCC0A1" w14:textId="77777777" w:rsidR="00C30616" w:rsidRPr="007C6904" w:rsidRDefault="00C30616" w:rsidP="00543FD5">
            <w:pPr>
              <w:spacing w:line="276" w:lineRule="auto"/>
              <w:rPr>
                <w:rFonts w:cstheme="minorHAnsi"/>
                <w:b/>
                <w:sz w:val="20"/>
                <w:szCs w:val="20"/>
              </w:rPr>
            </w:pPr>
            <w:r w:rsidRPr="007C6904">
              <w:rPr>
                <w:rFonts w:cstheme="minorHAnsi"/>
                <w:b/>
                <w:sz w:val="20"/>
                <w:szCs w:val="20"/>
              </w:rPr>
              <w:t>VILLAGE INFRASTRUCTURE</w:t>
            </w:r>
          </w:p>
          <w:p w14:paraId="34AA9AA7" w14:textId="50215376" w:rsidR="00A12A1B" w:rsidRDefault="00C30616" w:rsidP="000B63DF">
            <w:pPr>
              <w:spacing w:line="276" w:lineRule="auto"/>
              <w:rPr>
                <w:rFonts w:cstheme="minorHAnsi"/>
                <w:bCs/>
                <w:sz w:val="20"/>
                <w:szCs w:val="20"/>
              </w:rPr>
            </w:pPr>
            <w:r w:rsidRPr="007C6904">
              <w:rPr>
                <w:rFonts w:cstheme="minorHAnsi"/>
                <w:bCs/>
                <w:sz w:val="20"/>
                <w:szCs w:val="20"/>
              </w:rPr>
              <w:t xml:space="preserve">Cllr. Harding reported </w:t>
            </w:r>
            <w:r w:rsidR="000B63DF">
              <w:rPr>
                <w:rFonts w:cstheme="minorHAnsi"/>
                <w:bCs/>
                <w:sz w:val="20"/>
                <w:szCs w:val="20"/>
              </w:rPr>
              <w:t xml:space="preserve">that he had </w:t>
            </w:r>
            <w:r w:rsidR="005672C1">
              <w:rPr>
                <w:rFonts w:cstheme="minorHAnsi"/>
                <w:bCs/>
                <w:sz w:val="20"/>
                <w:szCs w:val="20"/>
              </w:rPr>
              <w:t>liaised</w:t>
            </w:r>
            <w:r w:rsidR="006604EE">
              <w:rPr>
                <w:rFonts w:cstheme="minorHAnsi"/>
                <w:bCs/>
                <w:sz w:val="20"/>
                <w:szCs w:val="20"/>
              </w:rPr>
              <w:t xml:space="preserve"> </w:t>
            </w:r>
            <w:r w:rsidR="000B63DF">
              <w:rPr>
                <w:rFonts w:cstheme="minorHAnsi"/>
                <w:bCs/>
                <w:sz w:val="20"/>
                <w:szCs w:val="20"/>
              </w:rPr>
              <w:t>with Kathryn Roberts (Ceres Property Management for Bradwell Estates) with regards to the potholes at the recycling centre along Church Road</w:t>
            </w:r>
            <w:r w:rsidR="006604EE">
              <w:rPr>
                <w:rFonts w:cstheme="minorHAnsi"/>
                <w:bCs/>
                <w:sz w:val="20"/>
                <w:szCs w:val="20"/>
              </w:rPr>
              <w:t xml:space="preserve"> and</w:t>
            </w:r>
            <w:r w:rsidR="000B63DF">
              <w:rPr>
                <w:rFonts w:cstheme="minorHAnsi"/>
                <w:bCs/>
                <w:sz w:val="20"/>
                <w:szCs w:val="20"/>
              </w:rPr>
              <w:t xml:space="preserve"> which ha</w:t>
            </w:r>
            <w:r w:rsidR="006604EE">
              <w:rPr>
                <w:rFonts w:cstheme="minorHAnsi"/>
                <w:bCs/>
                <w:sz w:val="20"/>
                <w:szCs w:val="20"/>
              </w:rPr>
              <w:t>d</w:t>
            </w:r>
            <w:r w:rsidR="000B63DF">
              <w:rPr>
                <w:rFonts w:cstheme="minorHAnsi"/>
                <w:bCs/>
                <w:sz w:val="20"/>
                <w:szCs w:val="20"/>
              </w:rPr>
              <w:t xml:space="preserve"> been in disrepair for some time.  She </w:t>
            </w:r>
            <w:r w:rsidR="006604EE">
              <w:rPr>
                <w:rFonts w:cstheme="minorHAnsi"/>
                <w:bCs/>
                <w:sz w:val="20"/>
                <w:szCs w:val="20"/>
              </w:rPr>
              <w:t xml:space="preserve">had agreed to take </w:t>
            </w:r>
            <w:r w:rsidR="000B63DF">
              <w:rPr>
                <w:rFonts w:cstheme="minorHAnsi"/>
                <w:bCs/>
                <w:sz w:val="20"/>
                <w:szCs w:val="20"/>
              </w:rPr>
              <w:t>this forward with a view to</w:t>
            </w:r>
            <w:r w:rsidR="006604EE">
              <w:rPr>
                <w:rFonts w:cstheme="minorHAnsi"/>
                <w:bCs/>
                <w:sz w:val="20"/>
                <w:szCs w:val="20"/>
              </w:rPr>
              <w:t xml:space="preserve"> getting them </w:t>
            </w:r>
            <w:r w:rsidR="005672C1">
              <w:rPr>
                <w:rFonts w:cstheme="minorHAnsi"/>
                <w:bCs/>
                <w:sz w:val="20"/>
                <w:szCs w:val="20"/>
              </w:rPr>
              <w:t>repaired</w:t>
            </w:r>
            <w:r w:rsidR="006604EE">
              <w:rPr>
                <w:rFonts w:cstheme="minorHAnsi"/>
                <w:bCs/>
                <w:sz w:val="20"/>
                <w:szCs w:val="20"/>
              </w:rPr>
              <w:t xml:space="preserve">. </w:t>
            </w:r>
          </w:p>
          <w:p w14:paraId="49B0C371" w14:textId="77777777" w:rsidR="00E54D05" w:rsidDel="00873924" w:rsidRDefault="00E54D05" w:rsidP="000B63DF">
            <w:pPr>
              <w:spacing w:line="276" w:lineRule="auto"/>
              <w:rPr>
                <w:del w:id="3" w:author="Nicki Watkins" w:date="2025-02-16T16:11:00Z" w16du:dateUtc="2025-02-16T16:11:00Z"/>
                <w:rFonts w:cstheme="minorHAnsi"/>
                <w:bCs/>
                <w:sz w:val="20"/>
                <w:szCs w:val="20"/>
              </w:rPr>
            </w:pPr>
          </w:p>
          <w:p w14:paraId="5FE82370" w14:textId="3EAD50CF" w:rsidR="00E54D05" w:rsidRPr="000B63DF" w:rsidRDefault="00E54D05" w:rsidP="000B63DF">
            <w:pPr>
              <w:spacing w:line="276" w:lineRule="auto"/>
              <w:rPr>
                <w:rFonts w:cstheme="minorHAnsi"/>
                <w:bCs/>
                <w:sz w:val="20"/>
                <w:szCs w:val="20"/>
              </w:rPr>
            </w:pPr>
          </w:p>
        </w:tc>
      </w:tr>
      <w:tr w:rsidR="006B0324" w:rsidRPr="00327101" w14:paraId="51816200" w14:textId="77777777" w:rsidTr="0015451D">
        <w:trPr>
          <w:trHeight w:val="537"/>
        </w:trPr>
        <w:tc>
          <w:tcPr>
            <w:tcW w:w="1118" w:type="dxa"/>
          </w:tcPr>
          <w:p w14:paraId="6AA1AFAA" w14:textId="67A170A5" w:rsidR="006B0324" w:rsidRDefault="006B0324" w:rsidP="00543FD5">
            <w:pPr>
              <w:spacing w:line="276" w:lineRule="auto"/>
              <w:ind w:right="45"/>
              <w:rPr>
                <w:rFonts w:cstheme="minorHAnsi"/>
                <w:b/>
                <w:sz w:val="20"/>
                <w:szCs w:val="20"/>
              </w:rPr>
            </w:pPr>
            <w:r>
              <w:rPr>
                <w:rFonts w:cstheme="minorHAnsi"/>
                <w:b/>
                <w:sz w:val="20"/>
                <w:szCs w:val="20"/>
              </w:rPr>
              <w:t>24-5/258</w:t>
            </w:r>
          </w:p>
        </w:tc>
        <w:tc>
          <w:tcPr>
            <w:tcW w:w="9225" w:type="dxa"/>
            <w:tcBorders>
              <w:top w:val="single" w:sz="4" w:space="0" w:color="7F7F7F" w:themeColor="text1" w:themeTint="80"/>
            </w:tcBorders>
          </w:tcPr>
          <w:p w14:paraId="1DCF60CB" w14:textId="77777777" w:rsidR="006B0324" w:rsidRDefault="006B0324" w:rsidP="00543FD5">
            <w:pPr>
              <w:spacing w:line="276" w:lineRule="auto"/>
              <w:rPr>
                <w:rFonts w:cstheme="minorHAnsi"/>
                <w:b/>
                <w:sz w:val="20"/>
                <w:szCs w:val="20"/>
              </w:rPr>
            </w:pPr>
            <w:r>
              <w:rPr>
                <w:rFonts w:cstheme="minorHAnsi"/>
                <w:b/>
                <w:sz w:val="20"/>
                <w:szCs w:val="20"/>
              </w:rPr>
              <w:t>HOLY TRINITY CHURCH BRADWELL</w:t>
            </w:r>
          </w:p>
          <w:p w14:paraId="38559BED" w14:textId="0837370E" w:rsidR="005672C1" w:rsidRDefault="007E5458" w:rsidP="00543FD5">
            <w:pPr>
              <w:spacing w:line="276" w:lineRule="auto"/>
              <w:rPr>
                <w:rFonts w:cstheme="minorHAnsi"/>
                <w:bCs/>
                <w:sz w:val="20"/>
                <w:szCs w:val="20"/>
              </w:rPr>
            </w:pPr>
            <w:r>
              <w:rPr>
                <w:rFonts w:cstheme="minorHAnsi"/>
                <w:bCs/>
                <w:sz w:val="20"/>
                <w:szCs w:val="20"/>
              </w:rPr>
              <w:t xml:space="preserve">A community consultation meeting </w:t>
            </w:r>
            <w:r w:rsidR="00C704F0">
              <w:rPr>
                <w:rFonts w:cstheme="minorHAnsi"/>
                <w:bCs/>
                <w:sz w:val="20"/>
                <w:szCs w:val="20"/>
              </w:rPr>
              <w:t>would be h</w:t>
            </w:r>
            <w:r>
              <w:rPr>
                <w:rFonts w:cstheme="minorHAnsi"/>
                <w:bCs/>
                <w:sz w:val="20"/>
                <w:szCs w:val="20"/>
              </w:rPr>
              <w:t>eld at the Holy Trinity Church in Bradwell on 15 March at 10.30am</w:t>
            </w:r>
            <w:r w:rsidR="00C704F0">
              <w:rPr>
                <w:rFonts w:cstheme="minorHAnsi"/>
                <w:bCs/>
                <w:sz w:val="20"/>
                <w:szCs w:val="20"/>
              </w:rPr>
              <w:t xml:space="preserve">, </w:t>
            </w:r>
            <w:r>
              <w:rPr>
                <w:rFonts w:cstheme="minorHAnsi"/>
                <w:bCs/>
                <w:sz w:val="20"/>
                <w:szCs w:val="20"/>
              </w:rPr>
              <w:t xml:space="preserve">the purpose of which </w:t>
            </w:r>
            <w:r w:rsidR="00C704F0">
              <w:rPr>
                <w:rFonts w:cstheme="minorHAnsi"/>
                <w:bCs/>
                <w:sz w:val="20"/>
                <w:szCs w:val="20"/>
              </w:rPr>
              <w:t>wa</w:t>
            </w:r>
            <w:r>
              <w:rPr>
                <w:rFonts w:cstheme="minorHAnsi"/>
                <w:bCs/>
                <w:sz w:val="20"/>
                <w:szCs w:val="20"/>
              </w:rPr>
              <w:t xml:space="preserve">s to discuss the future of the Church.  Currently, there </w:t>
            </w:r>
            <w:r w:rsidR="00C704F0">
              <w:rPr>
                <w:rFonts w:cstheme="minorHAnsi"/>
                <w:bCs/>
                <w:sz w:val="20"/>
                <w:szCs w:val="20"/>
              </w:rPr>
              <w:t xml:space="preserve">were </w:t>
            </w:r>
            <w:r>
              <w:rPr>
                <w:rFonts w:cstheme="minorHAnsi"/>
                <w:bCs/>
                <w:sz w:val="20"/>
                <w:szCs w:val="20"/>
              </w:rPr>
              <w:t>six services held</w:t>
            </w:r>
            <w:r w:rsidR="00C704F0">
              <w:rPr>
                <w:rFonts w:cstheme="minorHAnsi"/>
                <w:bCs/>
                <w:sz w:val="20"/>
                <w:szCs w:val="20"/>
              </w:rPr>
              <w:t xml:space="preserve"> at the church</w:t>
            </w:r>
            <w:r>
              <w:rPr>
                <w:rFonts w:cstheme="minorHAnsi"/>
                <w:bCs/>
                <w:sz w:val="20"/>
                <w:szCs w:val="20"/>
              </w:rPr>
              <w:t xml:space="preserve"> </w:t>
            </w:r>
            <w:r w:rsidR="00C704F0">
              <w:rPr>
                <w:rFonts w:cstheme="minorHAnsi"/>
                <w:bCs/>
                <w:sz w:val="20"/>
                <w:szCs w:val="20"/>
              </w:rPr>
              <w:t>during</w:t>
            </w:r>
            <w:r w:rsidR="00BA0C95">
              <w:rPr>
                <w:rFonts w:cstheme="minorHAnsi"/>
                <w:bCs/>
                <w:sz w:val="20"/>
                <w:szCs w:val="20"/>
              </w:rPr>
              <w:t xml:space="preserve"> the year</w:t>
            </w:r>
            <w:r>
              <w:rPr>
                <w:rFonts w:cstheme="minorHAnsi"/>
                <w:bCs/>
                <w:sz w:val="20"/>
                <w:szCs w:val="20"/>
              </w:rPr>
              <w:t>, but attendance ha</w:t>
            </w:r>
            <w:r w:rsidR="00C704F0">
              <w:rPr>
                <w:rFonts w:cstheme="minorHAnsi"/>
                <w:bCs/>
                <w:sz w:val="20"/>
                <w:szCs w:val="20"/>
              </w:rPr>
              <w:t xml:space="preserve">d </w:t>
            </w:r>
            <w:r>
              <w:rPr>
                <w:rFonts w:cstheme="minorHAnsi"/>
                <w:bCs/>
                <w:sz w:val="20"/>
                <w:szCs w:val="20"/>
              </w:rPr>
              <w:t xml:space="preserve">drastically diminished.  The church itself </w:t>
            </w:r>
            <w:r w:rsidR="00C704F0">
              <w:rPr>
                <w:rFonts w:cstheme="minorHAnsi"/>
                <w:bCs/>
                <w:sz w:val="20"/>
                <w:szCs w:val="20"/>
              </w:rPr>
              <w:t xml:space="preserve">was </w:t>
            </w:r>
            <w:r>
              <w:rPr>
                <w:rFonts w:cstheme="minorHAnsi"/>
                <w:bCs/>
                <w:sz w:val="20"/>
                <w:szCs w:val="20"/>
              </w:rPr>
              <w:t xml:space="preserve">a </w:t>
            </w:r>
            <w:r w:rsidR="00AE1F9E">
              <w:rPr>
                <w:rFonts w:cstheme="minorHAnsi"/>
                <w:bCs/>
                <w:sz w:val="20"/>
                <w:szCs w:val="20"/>
              </w:rPr>
              <w:t xml:space="preserve">Grade 1 </w:t>
            </w:r>
            <w:r>
              <w:rPr>
                <w:rFonts w:cstheme="minorHAnsi"/>
                <w:bCs/>
                <w:sz w:val="20"/>
                <w:szCs w:val="20"/>
              </w:rPr>
              <w:t>listed building with much history attached</w:t>
            </w:r>
            <w:r w:rsidR="00AE1F9E">
              <w:rPr>
                <w:rFonts w:cstheme="minorHAnsi"/>
                <w:bCs/>
                <w:sz w:val="20"/>
                <w:szCs w:val="20"/>
              </w:rPr>
              <w:t xml:space="preserve"> and many residents have held christenings, </w:t>
            </w:r>
            <w:r w:rsidR="0017157C">
              <w:rPr>
                <w:rFonts w:cstheme="minorHAnsi"/>
                <w:bCs/>
                <w:sz w:val="20"/>
                <w:szCs w:val="20"/>
              </w:rPr>
              <w:t>weddings,</w:t>
            </w:r>
            <w:r w:rsidR="00AE1F9E">
              <w:rPr>
                <w:rFonts w:cstheme="minorHAnsi"/>
                <w:bCs/>
                <w:sz w:val="20"/>
                <w:szCs w:val="20"/>
              </w:rPr>
              <w:t xml:space="preserve"> and funerals there.  </w:t>
            </w:r>
            <w:r w:rsidR="00E54D05">
              <w:rPr>
                <w:rFonts w:cstheme="minorHAnsi"/>
                <w:bCs/>
                <w:sz w:val="20"/>
                <w:szCs w:val="20"/>
              </w:rPr>
              <w:t>However,</w:t>
            </w:r>
            <w:r w:rsidR="00AE1F9E">
              <w:rPr>
                <w:rFonts w:cstheme="minorHAnsi"/>
                <w:bCs/>
                <w:sz w:val="20"/>
                <w:szCs w:val="20"/>
              </w:rPr>
              <w:t xml:space="preserve"> with the reduced attendance, Revd. Heike Prentice </w:t>
            </w:r>
            <w:r w:rsidR="00C704F0">
              <w:rPr>
                <w:rFonts w:cstheme="minorHAnsi"/>
                <w:bCs/>
                <w:sz w:val="20"/>
                <w:szCs w:val="20"/>
              </w:rPr>
              <w:t>was</w:t>
            </w:r>
            <w:r w:rsidR="00AE1F9E">
              <w:rPr>
                <w:rFonts w:cstheme="minorHAnsi"/>
                <w:bCs/>
                <w:sz w:val="20"/>
                <w:szCs w:val="20"/>
              </w:rPr>
              <w:t xml:space="preserve"> holding th</w:t>
            </w:r>
            <w:r w:rsidR="00C704F0">
              <w:rPr>
                <w:rFonts w:cstheme="minorHAnsi"/>
                <w:bCs/>
                <w:sz w:val="20"/>
                <w:szCs w:val="20"/>
              </w:rPr>
              <w:t>e</w:t>
            </w:r>
            <w:r w:rsidR="00AE1F9E">
              <w:rPr>
                <w:rFonts w:cstheme="minorHAnsi"/>
                <w:bCs/>
                <w:sz w:val="20"/>
                <w:szCs w:val="20"/>
              </w:rPr>
              <w:t xml:space="preserve"> open day to invite residents to have their say as to how the</w:t>
            </w:r>
            <w:r w:rsidR="00C704F0">
              <w:rPr>
                <w:rFonts w:cstheme="minorHAnsi"/>
                <w:bCs/>
                <w:sz w:val="20"/>
                <w:szCs w:val="20"/>
              </w:rPr>
              <w:t xml:space="preserve">y would like the </w:t>
            </w:r>
            <w:r w:rsidR="00AE1F9E">
              <w:rPr>
                <w:rFonts w:cstheme="minorHAnsi"/>
                <w:bCs/>
                <w:sz w:val="20"/>
                <w:szCs w:val="20"/>
              </w:rPr>
              <w:t xml:space="preserve">church </w:t>
            </w:r>
            <w:r w:rsidR="00C704F0">
              <w:rPr>
                <w:rFonts w:cstheme="minorHAnsi"/>
                <w:bCs/>
                <w:sz w:val="20"/>
                <w:szCs w:val="20"/>
              </w:rPr>
              <w:t xml:space="preserve">to </w:t>
            </w:r>
            <w:r w:rsidR="00AE1F9E">
              <w:rPr>
                <w:rFonts w:cstheme="minorHAnsi"/>
                <w:bCs/>
                <w:sz w:val="20"/>
                <w:szCs w:val="20"/>
              </w:rPr>
              <w:t>be used</w:t>
            </w:r>
            <w:r w:rsidR="005672C1">
              <w:rPr>
                <w:rFonts w:cstheme="minorHAnsi"/>
                <w:bCs/>
                <w:sz w:val="20"/>
                <w:szCs w:val="20"/>
              </w:rPr>
              <w:t xml:space="preserve">, but it would be a case of “use it or lose it.” </w:t>
            </w:r>
            <w:r w:rsidR="00E54D05">
              <w:rPr>
                <w:rFonts w:cstheme="minorHAnsi"/>
                <w:bCs/>
                <w:sz w:val="20"/>
                <w:szCs w:val="20"/>
              </w:rPr>
              <w:t xml:space="preserve"> </w:t>
            </w:r>
          </w:p>
          <w:p w14:paraId="3DEB5CB6" w14:textId="77777777" w:rsidR="005672C1" w:rsidRDefault="005672C1" w:rsidP="00543FD5">
            <w:pPr>
              <w:spacing w:line="276" w:lineRule="auto"/>
              <w:rPr>
                <w:rFonts w:cstheme="minorHAnsi"/>
                <w:bCs/>
                <w:sz w:val="20"/>
                <w:szCs w:val="20"/>
              </w:rPr>
            </w:pPr>
          </w:p>
          <w:p w14:paraId="57DCED1D" w14:textId="474BB1A8" w:rsidR="00E54D05" w:rsidRPr="006B0324" w:rsidRDefault="00E54D05" w:rsidP="00543FD5">
            <w:pPr>
              <w:spacing w:line="276" w:lineRule="auto"/>
              <w:rPr>
                <w:rFonts w:cstheme="minorHAnsi"/>
                <w:bCs/>
                <w:sz w:val="20"/>
                <w:szCs w:val="20"/>
              </w:rPr>
            </w:pPr>
            <w:r>
              <w:rPr>
                <w:rFonts w:cstheme="minorHAnsi"/>
                <w:bCs/>
                <w:sz w:val="20"/>
                <w:szCs w:val="20"/>
              </w:rPr>
              <w:t xml:space="preserve">A poster for the event </w:t>
            </w:r>
            <w:r w:rsidR="00C704F0">
              <w:rPr>
                <w:rFonts w:cstheme="minorHAnsi"/>
                <w:bCs/>
                <w:sz w:val="20"/>
                <w:szCs w:val="20"/>
              </w:rPr>
              <w:t xml:space="preserve">would </w:t>
            </w:r>
            <w:r>
              <w:rPr>
                <w:rFonts w:cstheme="minorHAnsi"/>
                <w:bCs/>
                <w:sz w:val="20"/>
                <w:szCs w:val="20"/>
              </w:rPr>
              <w:t xml:space="preserve">be displayed on the noticeboards, </w:t>
            </w:r>
            <w:r w:rsidR="0017157C">
              <w:rPr>
                <w:rFonts w:cstheme="minorHAnsi"/>
                <w:bCs/>
                <w:sz w:val="20"/>
                <w:szCs w:val="20"/>
              </w:rPr>
              <w:t>website,</w:t>
            </w:r>
            <w:r>
              <w:rPr>
                <w:rFonts w:cstheme="minorHAnsi"/>
                <w:bCs/>
                <w:sz w:val="20"/>
                <w:szCs w:val="20"/>
              </w:rPr>
              <w:t xml:space="preserve"> and Facebook</w:t>
            </w:r>
            <w:r w:rsidR="00C704F0">
              <w:rPr>
                <w:rFonts w:cstheme="minorHAnsi"/>
                <w:bCs/>
                <w:sz w:val="20"/>
                <w:szCs w:val="20"/>
              </w:rPr>
              <w:t xml:space="preserve">, </w:t>
            </w:r>
          </w:p>
        </w:tc>
      </w:tr>
      <w:tr w:rsidR="006B0324" w:rsidRPr="00327101" w14:paraId="47633DD5" w14:textId="77777777" w:rsidTr="0015451D">
        <w:trPr>
          <w:trHeight w:val="537"/>
        </w:trPr>
        <w:tc>
          <w:tcPr>
            <w:tcW w:w="1118" w:type="dxa"/>
          </w:tcPr>
          <w:p w14:paraId="51FC4237" w14:textId="2DC2CB67" w:rsidR="006B0324" w:rsidRPr="00327101" w:rsidRDefault="006B0324" w:rsidP="00543FD5">
            <w:pPr>
              <w:spacing w:line="276" w:lineRule="auto"/>
              <w:ind w:right="45"/>
              <w:rPr>
                <w:rFonts w:cstheme="minorHAnsi"/>
                <w:b/>
                <w:sz w:val="20"/>
                <w:szCs w:val="20"/>
              </w:rPr>
            </w:pPr>
            <w:r>
              <w:rPr>
                <w:rFonts w:cstheme="minorHAnsi"/>
                <w:b/>
                <w:sz w:val="20"/>
                <w:szCs w:val="20"/>
              </w:rPr>
              <w:t>24-5/259</w:t>
            </w:r>
          </w:p>
        </w:tc>
        <w:tc>
          <w:tcPr>
            <w:tcW w:w="9225" w:type="dxa"/>
            <w:tcBorders>
              <w:top w:val="single" w:sz="4" w:space="0" w:color="7F7F7F" w:themeColor="text1" w:themeTint="80"/>
            </w:tcBorders>
          </w:tcPr>
          <w:p w14:paraId="55851172" w14:textId="4B7A9413" w:rsidR="006B0324" w:rsidRDefault="006B0324" w:rsidP="00543FD5">
            <w:pPr>
              <w:spacing w:line="276" w:lineRule="auto"/>
              <w:rPr>
                <w:rFonts w:cstheme="minorHAnsi"/>
                <w:b/>
                <w:sz w:val="20"/>
                <w:szCs w:val="20"/>
              </w:rPr>
            </w:pPr>
            <w:r>
              <w:rPr>
                <w:rFonts w:cstheme="minorHAnsi"/>
                <w:b/>
                <w:sz w:val="20"/>
                <w:szCs w:val="20"/>
              </w:rPr>
              <w:t>RECTORY MEADOW</w:t>
            </w:r>
          </w:p>
          <w:p w14:paraId="2E3F2460" w14:textId="0A2B7E21" w:rsidR="006B0324" w:rsidRPr="007E5458" w:rsidRDefault="006B0324" w:rsidP="007E5458">
            <w:pPr>
              <w:spacing w:line="276" w:lineRule="auto"/>
              <w:rPr>
                <w:rFonts w:ascii="Calibri" w:hAnsi="Calibri" w:cs="Calibri"/>
                <w:sz w:val="20"/>
                <w:szCs w:val="20"/>
              </w:rPr>
            </w:pPr>
            <w:r w:rsidRPr="00D73710">
              <w:rPr>
                <w:rFonts w:ascii="Calibri" w:hAnsi="Calibri" w:cs="Calibri"/>
                <w:bCs/>
                <w:sz w:val="20"/>
                <w:szCs w:val="20"/>
              </w:rPr>
              <w:t xml:space="preserve">The Chair updated Councillors </w:t>
            </w:r>
            <w:r>
              <w:rPr>
                <w:rFonts w:ascii="Calibri" w:hAnsi="Calibri" w:cs="Calibri"/>
                <w:bCs/>
                <w:sz w:val="20"/>
                <w:szCs w:val="20"/>
              </w:rPr>
              <w:t xml:space="preserve">on the </w:t>
            </w:r>
            <w:r w:rsidRPr="00D73710">
              <w:rPr>
                <w:rFonts w:ascii="Calibri" w:hAnsi="Calibri" w:cs="Calibri"/>
                <w:bCs/>
                <w:sz w:val="20"/>
                <w:szCs w:val="20"/>
              </w:rPr>
              <w:t xml:space="preserve">Friends of Rectory Meadow Ltd, which was </w:t>
            </w:r>
            <w:r w:rsidRPr="00ED0D7E">
              <w:rPr>
                <w:rFonts w:ascii="Calibri" w:hAnsi="Calibri" w:cs="Calibri"/>
                <w:b/>
                <w:sz w:val="20"/>
                <w:szCs w:val="20"/>
                <w:u w:val="single"/>
              </w:rPr>
              <w:t>separate to the work of the Parish Council.</w:t>
            </w:r>
            <w:r>
              <w:rPr>
                <w:rFonts w:ascii="Calibri" w:hAnsi="Calibri" w:cs="Calibri"/>
                <w:bCs/>
                <w:sz w:val="20"/>
                <w:szCs w:val="20"/>
              </w:rPr>
              <w:t xml:space="preserve">  </w:t>
            </w:r>
            <w:r w:rsidRPr="002F6427">
              <w:rPr>
                <w:rFonts w:ascii="Calibri" w:hAnsi="Calibri" w:cs="Calibri"/>
                <w:sz w:val="20"/>
                <w:szCs w:val="20"/>
              </w:rPr>
              <w:t xml:space="preserve">This relates to a dispute between the residents of Residents of Rectory Meadow and a </w:t>
            </w:r>
            <w:r>
              <w:rPr>
                <w:rFonts w:ascii="Calibri" w:hAnsi="Calibri" w:cs="Calibri"/>
                <w:sz w:val="20"/>
                <w:szCs w:val="20"/>
              </w:rPr>
              <w:t>claimed</w:t>
            </w:r>
            <w:r w:rsidRPr="002F6427">
              <w:rPr>
                <w:rFonts w:ascii="Calibri" w:hAnsi="Calibri" w:cs="Calibri"/>
                <w:sz w:val="20"/>
                <w:szCs w:val="20"/>
              </w:rPr>
              <w:t xml:space="preserve"> Right of Way for Motor Vehicles to access Land South of Coggeshall Road via Rectory Meadow</w:t>
            </w:r>
            <w:r>
              <w:rPr>
                <w:rFonts w:ascii="Calibri" w:hAnsi="Calibri" w:cs="Calibri"/>
                <w:sz w:val="20"/>
                <w:szCs w:val="20"/>
              </w:rPr>
              <w:t xml:space="preserve">, leading to </w:t>
            </w:r>
            <w:r w:rsidRPr="002F6427">
              <w:rPr>
                <w:rFonts w:ascii="Calibri" w:hAnsi="Calibri" w:cs="Calibri"/>
                <w:sz w:val="20"/>
                <w:szCs w:val="20"/>
              </w:rPr>
              <w:t>High Court action</w:t>
            </w:r>
            <w:r>
              <w:rPr>
                <w:rFonts w:ascii="Calibri" w:hAnsi="Calibri" w:cs="Calibri"/>
                <w:sz w:val="20"/>
                <w:szCs w:val="20"/>
              </w:rPr>
              <w:t xml:space="preserve"> which is</w:t>
            </w:r>
            <w:r w:rsidRPr="002F6427">
              <w:rPr>
                <w:rFonts w:ascii="Calibri" w:hAnsi="Calibri" w:cs="Calibri"/>
                <w:sz w:val="20"/>
                <w:szCs w:val="20"/>
              </w:rPr>
              <w:t xml:space="preserve"> being defended by residents of Rectory Meadow on behalf of the Village</w:t>
            </w:r>
            <w:r>
              <w:rPr>
                <w:rFonts w:ascii="Calibri" w:hAnsi="Calibri" w:cs="Calibri"/>
                <w:sz w:val="20"/>
                <w:szCs w:val="20"/>
              </w:rPr>
              <w:t>.</w:t>
            </w:r>
            <w:r>
              <w:rPr>
                <w:rFonts w:cstheme="minorHAnsi"/>
                <w:sz w:val="20"/>
                <w:szCs w:val="20"/>
              </w:rPr>
              <w:tab/>
            </w:r>
          </w:p>
        </w:tc>
      </w:tr>
      <w:tr w:rsidR="006B0324" w:rsidRPr="00327101" w14:paraId="1B083E89" w14:textId="77777777" w:rsidTr="00A64135">
        <w:trPr>
          <w:trHeight w:val="537"/>
        </w:trPr>
        <w:tc>
          <w:tcPr>
            <w:tcW w:w="1118" w:type="dxa"/>
          </w:tcPr>
          <w:p w14:paraId="2C9315B6" w14:textId="5560730F" w:rsidR="006B0324" w:rsidRPr="00327101" w:rsidRDefault="006B0324" w:rsidP="00543FD5">
            <w:pPr>
              <w:spacing w:line="276" w:lineRule="auto"/>
              <w:ind w:right="45"/>
              <w:rPr>
                <w:rFonts w:cstheme="minorHAnsi"/>
                <w:b/>
                <w:sz w:val="20"/>
                <w:szCs w:val="20"/>
              </w:rPr>
            </w:pPr>
            <w:r>
              <w:rPr>
                <w:rFonts w:cstheme="minorHAnsi"/>
                <w:b/>
                <w:sz w:val="20"/>
                <w:szCs w:val="20"/>
              </w:rPr>
              <w:t>24-5/260</w:t>
            </w:r>
          </w:p>
        </w:tc>
        <w:tc>
          <w:tcPr>
            <w:tcW w:w="9225" w:type="dxa"/>
            <w:tcBorders>
              <w:top w:val="single" w:sz="4" w:space="0" w:color="7F7F7F" w:themeColor="text1" w:themeTint="80"/>
            </w:tcBorders>
          </w:tcPr>
          <w:p w14:paraId="2C1C628B" w14:textId="77777777" w:rsidR="006B0324" w:rsidRDefault="006B0324" w:rsidP="00543FD5">
            <w:pPr>
              <w:spacing w:line="276" w:lineRule="auto"/>
              <w:rPr>
                <w:rFonts w:cstheme="minorHAnsi"/>
                <w:b/>
                <w:sz w:val="20"/>
                <w:szCs w:val="20"/>
              </w:rPr>
            </w:pPr>
            <w:r>
              <w:rPr>
                <w:rFonts w:cstheme="minorHAnsi"/>
                <w:b/>
                <w:sz w:val="20"/>
                <w:szCs w:val="20"/>
              </w:rPr>
              <w:t>INFORMATION EXCHANGE &amp; AGENDA ITEMS FOR THE NEXT MEETING</w:t>
            </w:r>
          </w:p>
          <w:p w14:paraId="518C5F12" w14:textId="712A7E19" w:rsidR="00BA0C95" w:rsidRPr="00327101" w:rsidRDefault="00BA0C95" w:rsidP="00543FD5">
            <w:pPr>
              <w:spacing w:line="276" w:lineRule="auto"/>
              <w:rPr>
                <w:rFonts w:cstheme="minorHAnsi"/>
                <w:b/>
                <w:sz w:val="20"/>
                <w:szCs w:val="20"/>
              </w:rPr>
            </w:pPr>
            <w:r>
              <w:rPr>
                <w:rFonts w:cstheme="minorHAnsi"/>
                <w:bCs/>
                <w:sz w:val="20"/>
                <w:szCs w:val="20"/>
              </w:rPr>
              <w:t>The Chair announced that he intended to step down as Chair later in the year, as he would be moving outside of the parish.  With that in mind, the Parish Council needed to think about succession planning and who might want to consider applying to replace him as Chair.  This would be added to the agenda at a later date.</w:t>
            </w:r>
          </w:p>
          <w:p w14:paraId="737DD47D" w14:textId="759E37E9" w:rsidR="006B0324" w:rsidRPr="00556F8F" w:rsidRDefault="006B0324" w:rsidP="00543FD5">
            <w:pPr>
              <w:spacing w:after="73" w:line="276" w:lineRule="auto"/>
              <w:rPr>
                <w:rFonts w:cstheme="minorHAnsi"/>
                <w:bCs/>
                <w:sz w:val="20"/>
                <w:szCs w:val="20"/>
              </w:rPr>
            </w:pPr>
            <w:r w:rsidRPr="00656AB5">
              <w:rPr>
                <w:rFonts w:cstheme="minorHAnsi"/>
                <w:b/>
                <w:sz w:val="20"/>
                <w:szCs w:val="20"/>
              </w:rPr>
              <w:t>Future agenda items</w:t>
            </w:r>
            <w:r>
              <w:rPr>
                <w:rFonts w:cstheme="minorHAnsi"/>
                <w:bCs/>
                <w:sz w:val="20"/>
                <w:szCs w:val="20"/>
              </w:rPr>
              <w:t>:</w:t>
            </w:r>
          </w:p>
          <w:p w14:paraId="7ABF96CD" w14:textId="6617F261" w:rsidR="00A42DC9" w:rsidRDefault="00A42DC9" w:rsidP="00543FD5">
            <w:pPr>
              <w:pStyle w:val="ListParagraph"/>
              <w:numPr>
                <w:ilvl w:val="0"/>
                <w:numId w:val="55"/>
              </w:numPr>
              <w:spacing w:after="73" w:line="276" w:lineRule="auto"/>
              <w:rPr>
                <w:rFonts w:cstheme="minorHAnsi"/>
                <w:bCs/>
                <w:sz w:val="20"/>
                <w:szCs w:val="20"/>
              </w:rPr>
            </w:pPr>
            <w:r>
              <w:rPr>
                <w:rFonts w:cstheme="minorHAnsi"/>
                <w:bCs/>
                <w:sz w:val="20"/>
                <w:szCs w:val="20"/>
              </w:rPr>
              <w:t>Representative from Anglian Water to attend March meeting</w:t>
            </w:r>
          </w:p>
          <w:p w14:paraId="23E8DEBD" w14:textId="08D8A85C" w:rsidR="006B0324" w:rsidRDefault="006B0324" w:rsidP="00543FD5">
            <w:pPr>
              <w:pStyle w:val="ListParagraph"/>
              <w:numPr>
                <w:ilvl w:val="0"/>
                <w:numId w:val="55"/>
              </w:numPr>
              <w:spacing w:after="73" w:line="276" w:lineRule="auto"/>
              <w:rPr>
                <w:rFonts w:cstheme="minorHAnsi"/>
                <w:bCs/>
                <w:sz w:val="20"/>
                <w:szCs w:val="20"/>
              </w:rPr>
            </w:pPr>
            <w:r>
              <w:rPr>
                <w:rFonts w:cstheme="minorHAnsi"/>
                <w:bCs/>
                <w:sz w:val="20"/>
                <w:szCs w:val="20"/>
              </w:rPr>
              <w:t>Policies Review</w:t>
            </w:r>
          </w:p>
          <w:p w14:paraId="5B6C8030" w14:textId="77777777" w:rsidR="006B0324" w:rsidRDefault="006B0324" w:rsidP="00543FD5">
            <w:pPr>
              <w:pStyle w:val="ListParagraph"/>
              <w:numPr>
                <w:ilvl w:val="0"/>
                <w:numId w:val="55"/>
              </w:numPr>
              <w:spacing w:after="73" w:line="276" w:lineRule="auto"/>
              <w:rPr>
                <w:rFonts w:cstheme="minorHAnsi"/>
                <w:bCs/>
                <w:sz w:val="20"/>
                <w:szCs w:val="20"/>
              </w:rPr>
            </w:pPr>
            <w:r>
              <w:rPr>
                <w:rFonts w:cstheme="minorHAnsi"/>
                <w:bCs/>
                <w:sz w:val="20"/>
                <w:szCs w:val="20"/>
              </w:rPr>
              <w:t>Asset Register Review</w:t>
            </w:r>
          </w:p>
          <w:p w14:paraId="45A403D8" w14:textId="0CE56C9F" w:rsidR="00E54D05" w:rsidRDefault="005672C1" w:rsidP="00543FD5">
            <w:pPr>
              <w:pStyle w:val="ListParagraph"/>
              <w:numPr>
                <w:ilvl w:val="0"/>
                <w:numId w:val="55"/>
              </w:numPr>
              <w:spacing w:after="73" w:line="276" w:lineRule="auto"/>
              <w:rPr>
                <w:rFonts w:cstheme="minorHAnsi"/>
                <w:bCs/>
                <w:sz w:val="20"/>
                <w:szCs w:val="20"/>
              </w:rPr>
            </w:pPr>
            <w:r>
              <w:rPr>
                <w:rFonts w:cstheme="minorHAnsi"/>
                <w:bCs/>
                <w:sz w:val="20"/>
                <w:szCs w:val="20"/>
              </w:rPr>
              <w:t xml:space="preserve">Taking forward the </w:t>
            </w:r>
            <w:r w:rsidR="00E54D05">
              <w:rPr>
                <w:rFonts w:cstheme="minorHAnsi"/>
                <w:bCs/>
                <w:sz w:val="20"/>
                <w:szCs w:val="20"/>
              </w:rPr>
              <w:t>Neighbourhood Watch Committee (</w:t>
            </w:r>
            <w:r>
              <w:rPr>
                <w:rFonts w:cstheme="minorHAnsi"/>
                <w:bCs/>
                <w:sz w:val="20"/>
                <w:szCs w:val="20"/>
              </w:rPr>
              <w:t xml:space="preserve">if/when </w:t>
            </w:r>
            <w:r w:rsidR="00E54D05">
              <w:rPr>
                <w:rFonts w:cstheme="minorHAnsi"/>
                <w:bCs/>
                <w:sz w:val="20"/>
                <w:szCs w:val="20"/>
              </w:rPr>
              <w:t>volunteers received)</w:t>
            </w:r>
          </w:p>
          <w:p w14:paraId="6AF4D55F" w14:textId="64833F93" w:rsidR="00A42DC9" w:rsidRDefault="00A42DC9" w:rsidP="00543FD5">
            <w:pPr>
              <w:pStyle w:val="ListParagraph"/>
              <w:numPr>
                <w:ilvl w:val="0"/>
                <w:numId w:val="55"/>
              </w:numPr>
              <w:spacing w:after="73" w:line="276" w:lineRule="auto"/>
              <w:rPr>
                <w:rFonts w:cstheme="minorHAnsi"/>
                <w:bCs/>
                <w:sz w:val="20"/>
                <w:szCs w:val="20"/>
              </w:rPr>
            </w:pPr>
            <w:r>
              <w:rPr>
                <w:rFonts w:cstheme="minorHAnsi"/>
                <w:bCs/>
                <w:sz w:val="20"/>
                <w:szCs w:val="20"/>
              </w:rPr>
              <w:t>PSPC – Consider how the Parish Council/residents will record incidents/evidence to provide to BDC</w:t>
            </w:r>
          </w:p>
          <w:p w14:paraId="7C34BB28" w14:textId="77777777" w:rsidR="00E54D05" w:rsidRDefault="00E54D05" w:rsidP="00543FD5">
            <w:pPr>
              <w:pStyle w:val="ListParagraph"/>
              <w:numPr>
                <w:ilvl w:val="0"/>
                <w:numId w:val="55"/>
              </w:numPr>
              <w:spacing w:after="73" w:line="276" w:lineRule="auto"/>
              <w:rPr>
                <w:rFonts w:cstheme="minorHAnsi"/>
                <w:bCs/>
                <w:sz w:val="20"/>
                <w:szCs w:val="20"/>
              </w:rPr>
            </w:pPr>
            <w:r>
              <w:rPr>
                <w:rFonts w:cstheme="minorHAnsi"/>
                <w:bCs/>
                <w:sz w:val="20"/>
                <w:szCs w:val="20"/>
              </w:rPr>
              <w:t xml:space="preserve">Low Carbon – invite </w:t>
            </w:r>
            <w:r w:rsidR="00A42DC9">
              <w:rPr>
                <w:rFonts w:cstheme="minorHAnsi"/>
                <w:bCs/>
                <w:sz w:val="20"/>
                <w:szCs w:val="20"/>
              </w:rPr>
              <w:t xml:space="preserve">Beverley </w:t>
            </w:r>
            <w:r w:rsidR="00A42DC9" w:rsidRPr="00406FD1">
              <w:rPr>
                <w:rFonts w:cstheme="minorHAnsi"/>
                <w:bCs/>
                <w:sz w:val="20"/>
                <w:szCs w:val="20"/>
              </w:rPr>
              <w:t>Rodbard-Hedderwick</w:t>
            </w:r>
            <w:r w:rsidR="00A42DC9">
              <w:rPr>
                <w:rFonts w:cstheme="minorHAnsi"/>
                <w:bCs/>
                <w:sz w:val="20"/>
                <w:szCs w:val="20"/>
              </w:rPr>
              <w:t xml:space="preserve"> to the April meeting </w:t>
            </w:r>
          </w:p>
          <w:p w14:paraId="27C4BFD5" w14:textId="3E9D0B18" w:rsidR="0017157C" w:rsidRPr="00C5213A" w:rsidRDefault="0017157C" w:rsidP="00543FD5">
            <w:pPr>
              <w:pStyle w:val="ListParagraph"/>
              <w:numPr>
                <w:ilvl w:val="0"/>
                <w:numId w:val="55"/>
              </w:numPr>
              <w:spacing w:after="73" w:line="276" w:lineRule="auto"/>
              <w:rPr>
                <w:rFonts w:cstheme="minorHAnsi"/>
                <w:bCs/>
                <w:sz w:val="20"/>
                <w:szCs w:val="20"/>
              </w:rPr>
            </w:pPr>
            <w:r>
              <w:rPr>
                <w:rFonts w:cstheme="minorHAnsi"/>
                <w:bCs/>
                <w:sz w:val="20"/>
                <w:szCs w:val="20"/>
              </w:rPr>
              <w:t>Village (Hall) of the Year 2025</w:t>
            </w:r>
          </w:p>
        </w:tc>
      </w:tr>
      <w:tr w:rsidR="00C30616" w:rsidRPr="00327101" w14:paraId="7764141E" w14:textId="77777777" w:rsidTr="00A64135">
        <w:tc>
          <w:tcPr>
            <w:tcW w:w="1118" w:type="dxa"/>
          </w:tcPr>
          <w:p w14:paraId="2653D148" w14:textId="39F39126" w:rsidR="00C30616" w:rsidRPr="00327101" w:rsidRDefault="001527A2" w:rsidP="00543FD5">
            <w:pPr>
              <w:spacing w:line="276" w:lineRule="auto"/>
              <w:ind w:right="45"/>
              <w:rPr>
                <w:rFonts w:cstheme="minorHAnsi"/>
                <w:b/>
                <w:sz w:val="20"/>
                <w:szCs w:val="20"/>
              </w:rPr>
            </w:pPr>
            <w:r>
              <w:rPr>
                <w:rFonts w:cstheme="minorHAnsi"/>
                <w:b/>
                <w:sz w:val="20"/>
                <w:szCs w:val="20"/>
              </w:rPr>
              <w:t>24-5/2</w:t>
            </w:r>
            <w:r w:rsidR="00AF370B">
              <w:rPr>
                <w:rFonts w:cstheme="minorHAnsi"/>
                <w:b/>
                <w:sz w:val="20"/>
                <w:szCs w:val="20"/>
              </w:rPr>
              <w:t>6</w:t>
            </w:r>
            <w:r w:rsidR="006B0324">
              <w:rPr>
                <w:rFonts w:cstheme="minorHAnsi"/>
                <w:b/>
                <w:sz w:val="20"/>
                <w:szCs w:val="20"/>
              </w:rPr>
              <w:t>1</w:t>
            </w:r>
          </w:p>
        </w:tc>
        <w:tc>
          <w:tcPr>
            <w:tcW w:w="9225" w:type="dxa"/>
            <w:tcBorders>
              <w:top w:val="single" w:sz="4" w:space="0" w:color="7F7F7F" w:themeColor="text1" w:themeTint="80"/>
            </w:tcBorders>
          </w:tcPr>
          <w:p w14:paraId="5B204EF0" w14:textId="77777777" w:rsidR="00C30616" w:rsidRPr="00327101" w:rsidRDefault="00C30616" w:rsidP="00543FD5">
            <w:pPr>
              <w:spacing w:after="73" w:line="276" w:lineRule="auto"/>
              <w:rPr>
                <w:rFonts w:cstheme="minorHAnsi"/>
                <w:sz w:val="20"/>
                <w:szCs w:val="20"/>
              </w:rPr>
            </w:pPr>
            <w:r w:rsidRPr="00327101">
              <w:rPr>
                <w:rFonts w:cstheme="minorHAnsi"/>
                <w:b/>
                <w:sz w:val="20"/>
                <w:szCs w:val="20"/>
              </w:rPr>
              <w:t xml:space="preserve">NEXT PARISH COUNCIL MEETING  </w:t>
            </w:r>
          </w:p>
          <w:p w14:paraId="0181454D" w14:textId="6DA66C18" w:rsidR="00C30616" w:rsidRPr="003A7CAB" w:rsidRDefault="00C30616" w:rsidP="00543FD5">
            <w:pPr>
              <w:pStyle w:val="ListParagraph"/>
              <w:numPr>
                <w:ilvl w:val="0"/>
                <w:numId w:val="50"/>
              </w:numPr>
              <w:spacing w:after="35" w:line="276" w:lineRule="auto"/>
              <w:ind w:left="313" w:hanging="313"/>
              <w:rPr>
                <w:rFonts w:cstheme="minorHAnsi"/>
                <w:bCs/>
                <w:sz w:val="20"/>
                <w:szCs w:val="20"/>
              </w:rPr>
            </w:pPr>
            <w:r>
              <w:rPr>
                <w:rFonts w:cstheme="minorHAnsi"/>
                <w:bCs/>
                <w:sz w:val="20"/>
                <w:szCs w:val="20"/>
              </w:rPr>
              <w:t xml:space="preserve">The next </w:t>
            </w:r>
            <w:r w:rsidRPr="00927EBF">
              <w:rPr>
                <w:rFonts w:cstheme="minorHAnsi"/>
                <w:b/>
                <w:sz w:val="20"/>
                <w:szCs w:val="20"/>
              </w:rPr>
              <w:t>Parish Meeting</w:t>
            </w:r>
            <w:r>
              <w:rPr>
                <w:rFonts w:cstheme="minorHAnsi"/>
                <w:bCs/>
                <w:sz w:val="20"/>
                <w:szCs w:val="20"/>
              </w:rPr>
              <w:t xml:space="preserve"> will be held on </w:t>
            </w:r>
            <w:r w:rsidRPr="00927EBF">
              <w:rPr>
                <w:rFonts w:cstheme="minorHAnsi"/>
                <w:b/>
                <w:sz w:val="20"/>
                <w:szCs w:val="20"/>
              </w:rPr>
              <w:t>Monday</w:t>
            </w:r>
            <w:r>
              <w:rPr>
                <w:rFonts w:cstheme="minorHAnsi"/>
                <w:b/>
                <w:sz w:val="20"/>
                <w:szCs w:val="20"/>
              </w:rPr>
              <w:t xml:space="preserve"> </w:t>
            </w:r>
            <w:r w:rsidR="007D7A59">
              <w:rPr>
                <w:rFonts w:cstheme="minorHAnsi"/>
                <w:b/>
                <w:sz w:val="20"/>
                <w:szCs w:val="20"/>
              </w:rPr>
              <w:t>10</w:t>
            </w:r>
            <w:r w:rsidR="00AF370B">
              <w:rPr>
                <w:rFonts w:cstheme="minorHAnsi"/>
                <w:b/>
                <w:sz w:val="20"/>
                <w:szCs w:val="20"/>
              </w:rPr>
              <w:t xml:space="preserve"> March</w:t>
            </w:r>
            <w:r w:rsidR="007D7A59">
              <w:rPr>
                <w:rFonts w:cstheme="minorHAnsi"/>
                <w:b/>
                <w:sz w:val="20"/>
                <w:szCs w:val="20"/>
              </w:rPr>
              <w:t xml:space="preserve"> 2025</w:t>
            </w:r>
            <w:r w:rsidR="005761B5">
              <w:rPr>
                <w:rFonts w:cstheme="minorHAnsi"/>
                <w:b/>
                <w:sz w:val="20"/>
                <w:szCs w:val="20"/>
              </w:rPr>
              <w:t xml:space="preserve"> </w:t>
            </w:r>
            <w:r w:rsidR="005761B5">
              <w:rPr>
                <w:rFonts w:cstheme="minorHAnsi"/>
                <w:bCs/>
                <w:sz w:val="20"/>
                <w:szCs w:val="20"/>
              </w:rPr>
              <w:t>at</w:t>
            </w:r>
            <w:r>
              <w:rPr>
                <w:rFonts w:cstheme="minorHAnsi"/>
                <w:bCs/>
                <w:sz w:val="20"/>
                <w:szCs w:val="20"/>
              </w:rPr>
              <w:t xml:space="preserve"> 7.30pm in the Village Hall, Bradwell</w:t>
            </w:r>
          </w:p>
          <w:p w14:paraId="6C45D585" w14:textId="37B58220" w:rsidR="00C30616" w:rsidRPr="0076230A" w:rsidRDefault="00C30616" w:rsidP="00543FD5">
            <w:pPr>
              <w:pStyle w:val="ListParagraph"/>
              <w:numPr>
                <w:ilvl w:val="0"/>
                <w:numId w:val="50"/>
              </w:numPr>
              <w:spacing w:after="35" w:line="276" w:lineRule="auto"/>
              <w:ind w:left="313" w:hanging="313"/>
              <w:rPr>
                <w:rFonts w:cstheme="minorHAnsi"/>
                <w:bCs/>
                <w:sz w:val="20"/>
                <w:szCs w:val="20"/>
              </w:rPr>
            </w:pPr>
            <w:r w:rsidRPr="00327101">
              <w:rPr>
                <w:rFonts w:cstheme="minorHAnsi"/>
                <w:bCs/>
                <w:sz w:val="20"/>
                <w:szCs w:val="20"/>
              </w:rPr>
              <w:t xml:space="preserve">Items for inclusion in the agenda to be sent to the Clerk no later than 12 noon on </w:t>
            </w:r>
            <w:r w:rsidRPr="00C65B9F">
              <w:rPr>
                <w:rFonts w:cstheme="minorHAnsi"/>
                <w:b/>
                <w:sz w:val="20"/>
                <w:szCs w:val="20"/>
                <w:u w:val="single"/>
              </w:rPr>
              <w:t xml:space="preserve">Friday </w:t>
            </w:r>
            <w:r w:rsidR="00AF370B">
              <w:rPr>
                <w:rFonts w:cstheme="minorHAnsi"/>
                <w:b/>
                <w:sz w:val="20"/>
                <w:szCs w:val="20"/>
                <w:u w:val="single"/>
              </w:rPr>
              <w:t>28 February</w:t>
            </w:r>
            <w:r w:rsidR="007D7A59">
              <w:rPr>
                <w:rFonts w:cstheme="minorHAnsi"/>
                <w:b/>
                <w:sz w:val="20"/>
                <w:szCs w:val="20"/>
                <w:u w:val="single"/>
              </w:rPr>
              <w:t xml:space="preserve"> 2025</w:t>
            </w:r>
            <w:r>
              <w:rPr>
                <w:rFonts w:cstheme="minorHAnsi"/>
                <w:b/>
                <w:sz w:val="20"/>
                <w:szCs w:val="20"/>
                <w:u w:val="single"/>
              </w:rPr>
              <w:t xml:space="preserve">.  </w:t>
            </w:r>
          </w:p>
          <w:p w14:paraId="7BF9C2DE" w14:textId="77777777" w:rsidR="00C30616" w:rsidRDefault="00C30616" w:rsidP="00543FD5">
            <w:pPr>
              <w:spacing w:after="35" w:line="276" w:lineRule="auto"/>
              <w:rPr>
                <w:rFonts w:cstheme="minorHAnsi"/>
                <w:bCs/>
                <w:sz w:val="20"/>
                <w:szCs w:val="20"/>
              </w:rPr>
            </w:pPr>
          </w:p>
          <w:p w14:paraId="574C54F7" w14:textId="22DB8F1E" w:rsidR="00C30616" w:rsidRPr="00556F8F" w:rsidRDefault="00C30616" w:rsidP="00543FD5">
            <w:pPr>
              <w:spacing w:after="35" w:line="276" w:lineRule="auto"/>
              <w:rPr>
                <w:rFonts w:cstheme="minorHAnsi"/>
                <w:b/>
                <w:sz w:val="20"/>
                <w:szCs w:val="20"/>
              </w:rPr>
            </w:pPr>
            <w:r w:rsidRPr="00556F8F">
              <w:rPr>
                <w:rFonts w:cstheme="minorHAnsi"/>
                <w:b/>
                <w:sz w:val="20"/>
                <w:szCs w:val="20"/>
              </w:rPr>
              <w:t>The meeting closed at</w:t>
            </w:r>
            <w:r w:rsidR="00C01B10" w:rsidRPr="00556F8F">
              <w:rPr>
                <w:rFonts w:cstheme="minorHAnsi"/>
                <w:b/>
                <w:sz w:val="20"/>
                <w:szCs w:val="20"/>
              </w:rPr>
              <w:t xml:space="preserve"> </w:t>
            </w:r>
            <w:r w:rsidR="0017157C">
              <w:rPr>
                <w:rFonts w:cstheme="minorHAnsi"/>
                <w:b/>
                <w:sz w:val="20"/>
                <w:szCs w:val="20"/>
              </w:rPr>
              <w:t>9.15</w:t>
            </w:r>
            <w:r w:rsidRPr="00556F8F">
              <w:rPr>
                <w:rFonts w:cstheme="minorHAnsi"/>
                <w:b/>
                <w:sz w:val="20"/>
                <w:szCs w:val="20"/>
              </w:rPr>
              <w:t xml:space="preserve">pm </w:t>
            </w:r>
          </w:p>
        </w:tc>
      </w:tr>
      <w:bookmarkEnd w:id="1"/>
    </w:tbl>
    <w:p w14:paraId="171375AB" w14:textId="413A3DEA" w:rsidR="004D5E06" w:rsidRDefault="004D5E06" w:rsidP="00543FD5">
      <w:pPr>
        <w:tabs>
          <w:tab w:val="left" w:pos="1701"/>
        </w:tabs>
        <w:spacing w:after="0" w:line="276" w:lineRule="auto"/>
        <w:ind w:left="426"/>
        <w:rPr>
          <w:rFonts w:cstheme="minorHAnsi"/>
          <w:sz w:val="24"/>
          <w:szCs w:val="24"/>
        </w:rPr>
      </w:pPr>
    </w:p>
    <w:sectPr w:rsidR="004D5E06" w:rsidSect="006B0324">
      <w:headerReference w:type="default" r:id="rId10"/>
      <w:footerReference w:type="default" r:id="rId11"/>
      <w:pgSz w:w="11906" w:h="16838"/>
      <w:pgMar w:top="720" w:right="720" w:bottom="720" w:left="851" w:header="708" w:footer="708" w:gutter="0"/>
      <w:pgNumType w:start="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EADC0" w14:textId="77777777" w:rsidR="0054623F" w:rsidRDefault="0054623F" w:rsidP="00BB6F64">
      <w:pPr>
        <w:spacing w:after="0" w:line="240" w:lineRule="auto"/>
      </w:pPr>
      <w:r>
        <w:separator/>
      </w:r>
    </w:p>
  </w:endnote>
  <w:endnote w:type="continuationSeparator" w:id="0">
    <w:p w14:paraId="68AA5215" w14:textId="77777777" w:rsidR="0054623F" w:rsidRDefault="0054623F" w:rsidP="00BB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89AF" w14:textId="7639FDA5" w:rsidR="00E942DF" w:rsidRPr="00C4353F" w:rsidRDefault="00E942DF" w:rsidP="00E942DF">
    <w:pPr>
      <w:pStyle w:val="Footer"/>
      <w:tabs>
        <w:tab w:val="clear" w:pos="9026"/>
        <w:tab w:val="right" w:pos="9746"/>
      </w:tabs>
      <w:rPr>
        <w:color w:val="FF0000"/>
        <w:sz w:val="18"/>
        <w:szCs w:val="18"/>
      </w:rPr>
    </w:pPr>
    <w:r w:rsidRPr="00C4353F">
      <w:rPr>
        <w:color w:val="FF0000"/>
        <w:sz w:val="18"/>
        <w:szCs w:val="18"/>
      </w:rPr>
      <w:t>Minutes of Bradwell with Pattiswick</w:t>
    </w:r>
    <w:r w:rsidR="006F7A8F">
      <w:rPr>
        <w:color w:val="FF0000"/>
        <w:sz w:val="18"/>
        <w:szCs w:val="18"/>
      </w:rPr>
      <w:t xml:space="preserve"> </w:t>
    </w:r>
    <w:r w:rsidRPr="00C4353F">
      <w:rPr>
        <w:color w:val="FF0000"/>
        <w:sz w:val="18"/>
        <w:szCs w:val="18"/>
      </w:rPr>
      <w:t>Parish Council</w:t>
    </w:r>
    <w:r w:rsidR="00DE2E46">
      <w:rPr>
        <w:color w:val="FF0000"/>
        <w:sz w:val="18"/>
        <w:szCs w:val="18"/>
      </w:rPr>
      <w:t xml:space="preserve"> meeting </w:t>
    </w:r>
    <w:r w:rsidRPr="00C4353F">
      <w:rPr>
        <w:color w:val="FF0000"/>
        <w:sz w:val="18"/>
        <w:szCs w:val="18"/>
      </w:rPr>
      <w:t xml:space="preserve">held </w:t>
    </w:r>
    <w:r w:rsidR="00D07DC1">
      <w:rPr>
        <w:color w:val="FF0000"/>
        <w:sz w:val="18"/>
        <w:szCs w:val="18"/>
      </w:rPr>
      <w:t xml:space="preserve">Monday </w:t>
    </w:r>
    <w:r w:rsidR="007D7A59">
      <w:rPr>
        <w:color w:val="FF0000"/>
        <w:sz w:val="18"/>
        <w:szCs w:val="18"/>
      </w:rPr>
      <w:t>1</w:t>
    </w:r>
    <w:r w:rsidR="00D541AE">
      <w:rPr>
        <w:color w:val="FF0000"/>
        <w:sz w:val="18"/>
        <w:szCs w:val="18"/>
      </w:rPr>
      <w:t>0</w:t>
    </w:r>
    <w:r w:rsidR="007D7A59">
      <w:rPr>
        <w:color w:val="FF0000"/>
        <w:sz w:val="18"/>
        <w:szCs w:val="18"/>
      </w:rPr>
      <w:t xml:space="preserve"> </w:t>
    </w:r>
    <w:r w:rsidR="00D541AE">
      <w:rPr>
        <w:color w:val="FF0000"/>
        <w:sz w:val="18"/>
        <w:szCs w:val="18"/>
      </w:rPr>
      <w:t xml:space="preserve">February </w:t>
    </w:r>
    <w:r w:rsidR="00430C36">
      <w:rPr>
        <w:color w:val="FF0000"/>
        <w:sz w:val="18"/>
        <w:szCs w:val="18"/>
      </w:rPr>
      <w:t>202</w:t>
    </w:r>
    <w:r w:rsidR="007D7A59">
      <w:rPr>
        <w:color w:val="FF0000"/>
        <w:sz w:val="18"/>
        <w:szCs w:val="18"/>
      </w:rPr>
      <w:t>5</w:t>
    </w:r>
  </w:p>
  <w:p w14:paraId="69C2EEBD" w14:textId="77777777" w:rsidR="00E942DF" w:rsidRPr="00C4353F" w:rsidRDefault="00E942DF" w:rsidP="00E942DF">
    <w:pPr>
      <w:pStyle w:val="Footer"/>
      <w:tabs>
        <w:tab w:val="clear" w:pos="9026"/>
        <w:tab w:val="right" w:pos="9746"/>
      </w:tabs>
      <w:rPr>
        <w:color w:val="FF0000"/>
        <w:sz w:val="18"/>
        <w:szCs w:val="18"/>
      </w:rPr>
    </w:pPr>
  </w:p>
  <w:p w14:paraId="764DC5A3" w14:textId="403703C3" w:rsidR="00E942DF" w:rsidRPr="00C4353F" w:rsidRDefault="00E942DF" w:rsidP="00E942DF">
    <w:pPr>
      <w:pStyle w:val="Footer"/>
      <w:ind w:left="-567"/>
      <w:jc w:val="right"/>
      <w:rPr>
        <w:color w:val="FF0000"/>
        <w:sz w:val="18"/>
        <w:szCs w:val="18"/>
      </w:rPr>
    </w:pPr>
    <w:r w:rsidRPr="00C4353F">
      <w:rPr>
        <w:color w:val="FF0000"/>
        <w:sz w:val="18"/>
        <w:szCs w:val="18"/>
      </w:rPr>
      <w:t xml:space="preserve">signed as a true record </w:t>
    </w:r>
    <w:r w:rsidR="004A7BFD">
      <w:rPr>
        <w:color w:val="FF0000"/>
        <w:sz w:val="18"/>
        <w:szCs w:val="18"/>
      </w:rPr>
      <w:t>1</w:t>
    </w:r>
    <w:r w:rsidR="007D7A59">
      <w:rPr>
        <w:color w:val="FF0000"/>
        <w:sz w:val="18"/>
        <w:szCs w:val="18"/>
      </w:rPr>
      <w:t xml:space="preserve">0 </w:t>
    </w:r>
    <w:r w:rsidR="00D541AE">
      <w:rPr>
        <w:color w:val="FF0000"/>
        <w:sz w:val="18"/>
        <w:szCs w:val="18"/>
      </w:rPr>
      <w:t>March</w:t>
    </w:r>
    <w:r w:rsidR="00144ADC">
      <w:rPr>
        <w:color w:val="FF0000"/>
        <w:sz w:val="18"/>
        <w:szCs w:val="18"/>
      </w:rPr>
      <w:t xml:space="preserve"> </w:t>
    </w:r>
    <w:r w:rsidR="00DE2E46">
      <w:rPr>
        <w:color w:val="FF0000"/>
        <w:sz w:val="18"/>
        <w:szCs w:val="18"/>
      </w:rPr>
      <w:t>202</w:t>
    </w:r>
    <w:r w:rsidR="004A7BFD">
      <w:rPr>
        <w:color w:val="FF0000"/>
        <w:sz w:val="18"/>
        <w:szCs w:val="18"/>
      </w:rPr>
      <w:t>5</w:t>
    </w:r>
    <w:r w:rsidRPr="00C4353F">
      <w:rPr>
        <w:color w:val="FF0000"/>
        <w:sz w:val="18"/>
        <w:szCs w:val="18"/>
      </w:rPr>
      <w:t xml:space="preserve"> …………………………………..</w:t>
    </w:r>
  </w:p>
  <w:p w14:paraId="20A3FD85" w14:textId="77777777" w:rsidR="00BB6F64" w:rsidRPr="00C4353F" w:rsidRDefault="00BB6F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3BACB" w14:textId="77777777" w:rsidR="0054623F" w:rsidRDefault="0054623F" w:rsidP="00BB6F64">
      <w:pPr>
        <w:spacing w:after="0" w:line="240" w:lineRule="auto"/>
      </w:pPr>
      <w:r>
        <w:separator/>
      </w:r>
    </w:p>
  </w:footnote>
  <w:footnote w:type="continuationSeparator" w:id="0">
    <w:p w14:paraId="28BE20C2" w14:textId="77777777" w:rsidR="0054623F" w:rsidRDefault="0054623F" w:rsidP="00BB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008330"/>
      <w:docPartObj>
        <w:docPartGallery w:val="Page Numbers (Top of Page)"/>
        <w:docPartUnique/>
      </w:docPartObj>
    </w:sdtPr>
    <w:sdtEndPr>
      <w:rPr>
        <w:noProof/>
        <w:color w:val="FF0000"/>
        <w:sz w:val="18"/>
        <w:szCs w:val="18"/>
      </w:rPr>
    </w:sdtEndPr>
    <w:sdtContent>
      <w:p w14:paraId="21AE9B91" w14:textId="6F51D6F4" w:rsidR="008536DD" w:rsidRPr="008536DD" w:rsidRDefault="008536DD">
        <w:pPr>
          <w:pStyle w:val="Header"/>
          <w:jc w:val="right"/>
          <w:rPr>
            <w:color w:val="FF0000"/>
            <w:sz w:val="18"/>
            <w:szCs w:val="18"/>
          </w:rPr>
        </w:pPr>
        <w:r w:rsidRPr="00C4353F">
          <w:rPr>
            <w:color w:val="FF0000"/>
            <w:sz w:val="18"/>
            <w:szCs w:val="18"/>
          </w:rPr>
          <w:t xml:space="preserve">Minutes </w:t>
        </w:r>
        <w:r w:rsidRPr="00C676FB">
          <w:rPr>
            <w:rFonts w:ascii="Calibri" w:hAnsi="Calibri" w:cs="Calibri"/>
            <w:color w:val="FF0000"/>
            <w:sz w:val="18"/>
            <w:szCs w:val="18"/>
          </w:rPr>
          <w:t>2</w:t>
        </w:r>
        <w:r w:rsidR="009F1F0B">
          <w:rPr>
            <w:rFonts w:ascii="Calibri" w:hAnsi="Calibri" w:cs="Calibri"/>
            <w:color w:val="FF0000"/>
            <w:sz w:val="18"/>
            <w:szCs w:val="18"/>
          </w:rPr>
          <w:t>024/25</w:t>
        </w:r>
        <w:r>
          <w:rPr>
            <w:rFonts w:ascii="Calibri" w:hAnsi="Calibri" w:cs="Calibri"/>
            <w:color w:val="FF0000"/>
            <w:sz w:val="18"/>
            <w:szCs w:val="18"/>
          </w:rPr>
          <w:t xml:space="preserve"> - 0</w:t>
        </w:r>
        <w:r w:rsidRPr="008536DD">
          <w:rPr>
            <w:color w:val="FF0000"/>
            <w:sz w:val="18"/>
            <w:szCs w:val="18"/>
          </w:rPr>
          <w:fldChar w:fldCharType="begin"/>
        </w:r>
        <w:r w:rsidRPr="008536DD">
          <w:rPr>
            <w:color w:val="FF0000"/>
            <w:sz w:val="18"/>
            <w:szCs w:val="18"/>
          </w:rPr>
          <w:instrText xml:space="preserve"> PAGE   \* MERGEFORMAT </w:instrText>
        </w:r>
        <w:r w:rsidRPr="008536DD">
          <w:rPr>
            <w:color w:val="FF0000"/>
            <w:sz w:val="18"/>
            <w:szCs w:val="18"/>
          </w:rPr>
          <w:fldChar w:fldCharType="separate"/>
        </w:r>
        <w:r w:rsidRPr="008536DD">
          <w:rPr>
            <w:noProof/>
            <w:color w:val="FF0000"/>
            <w:sz w:val="18"/>
            <w:szCs w:val="18"/>
          </w:rPr>
          <w:t>2</w:t>
        </w:r>
        <w:r w:rsidRPr="008536DD">
          <w:rPr>
            <w:noProof/>
            <w:color w:val="FF0000"/>
            <w:sz w:val="18"/>
            <w:szCs w:val="18"/>
          </w:rPr>
          <w:fldChar w:fldCharType="end"/>
        </w:r>
      </w:p>
    </w:sdtContent>
  </w:sdt>
  <w:p w14:paraId="0C0CA411" w14:textId="77777777" w:rsidR="00BB6F64" w:rsidRPr="00C676FB" w:rsidRDefault="00BB6F64" w:rsidP="004D5058">
    <w:pPr>
      <w:pStyle w:val="Header"/>
      <w:tabs>
        <w:tab w:val="left" w:pos="2268"/>
      </w:tabs>
      <w:jc w:val="right"/>
      <w:rPr>
        <w:rFonts w:ascii="Calibri" w:hAnsi="Calibri" w:cs="Calibri"/>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D389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AA3283"/>
    <w:multiLevelType w:val="hybridMultilevel"/>
    <w:tmpl w:val="3F3AE1E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957482"/>
    <w:multiLevelType w:val="hybridMultilevel"/>
    <w:tmpl w:val="6FCE9768"/>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0DC1"/>
    <w:multiLevelType w:val="hybridMultilevel"/>
    <w:tmpl w:val="A3521B04"/>
    <w:lvl w:ilvl="0" w:tplc="C518CA70">
      <w:start w:val="1"/>
      <w:numFmt w:val="bullet"/>
      <w:lvlText w:val="•"/>
      <w:lvlJc w:val="left"/>
      <w:pPr>
        <w:tabs>
          <w:tab w:val="num" w:pos="720"/>
        </w:tabs>
        <w:ind w:left="720" w:hanging="360"/>
      </w:pPr>
      <w:rPr>
        <w:rFonts w:ascii="Arial" w:hAnsi="Arial" w:hint="default"/>
      </w:rPr>
    </w:lvl>
    <w:lvl w:ilvl="1" w:tplc="D4345A06" w:tentative="1">
      <w:start w:val="1"/>
      <w:numFmt w:val="bullet"/>
      <w:lvlText w:val="•"/>
      <w:lvlJc w:val="left"/>
      <w:pPr>
        <w:tabs>
          <w:tab w:val="num" w:pos="1440"/>
        </w:tabs>
        <w:ind w:left="1440" w:hanging="360"/>
      </w:pPr>
      <w:rPr>
        <w:rFonts w:ascii="Arial" w:hAnsi="Arial" w:hint="default"/>
      </w:rPr>
    </w:lvl>
    <w:lvl w:ilvl="2" w:tplc="16DEB20C" w:tentative="1">
      <w:start w:val="1"/>
      <w:numFmt w:val="bullet"/>
      <w:lvlText w:val="•"/>
      <w:lvlJc w:val="left"/>
      <w:pPr>
        <w:tabs>
          <w:tab w:val="num" w:pos="2160"/>
        </w:tabs>
        <w:ind w:left="2160" w:hanging="360"/>
      </w:pPr>
      <w:rPr>
        <w:rFonts w:ascii="Arial" w:hAnsi="Arial" w:hint="default"/>
      </w:rPr>
    </w:lvl>
    <w:lvl w:ilvl="3" w:tplc="0A8CE9B6" w:tentative="1">
      <w:start w:val="1"/>
      <w:numFmt w:val="bullet"/>
      <w:lvlText w:val="•"/>
      <w:lvlJc w:val="left"/>
      <w:pPr>
        <w:tabs>
          <w:tab w:val="num" w:pos="2880"/>
        </w:tabs>
        <w:ind w:left="2880" w:hanging="360"/>
      </w:pPr>
      <w:rPr>
        <w:rFonts w:ascii="Arial" w:hAnsi="Arial" w:hint="default"/>
      </w:rPr>
    </w:lvl>
    <w:lvl w:ilvl="4" w:tplc="AC68B200" w:tentative="1">
      <w:start w:val="1"/>
      <w:numFmt w:val="bullet"/>
      <w:lvlText w:val="•"/>
      <w:lvlJc w:val="left"/>
      <w:pPr>
        <w:tabs>
          <w:tab w:val="num" w:pos="3600"/>
        </w:tabs>
        <w:ind w:left="3600" w:hanging="360"/>
      </w:pPr>
      <w:rPr>
        <w:rFonts w:ascii="Arial" w:hAnsi="Arial" w:hint="default"/>
      </w:rPr>
    </w:lvl>
    <w:lvl w:ilvl="5" w:tplc="549A319A" w:tentative="1">
      <w:start w:val="1"/>
      <w:numFmt w:val="bullet"/>
      <w:lvlText w:val="•"/>
      <w:lvlJc w:val="left"/>
      <w:pPr>
        <w:tabs>
          <w:tab w:val="num" w:pos="4320"/>
        </w:tabs>
        <w:ind w:left="4320" w:hanging="360"/>
      </w:pPr>
      <w:rPr>
        <w:rFonts w:ascii="Arial" w:hAnsi="Arial" w:hint="default"/>
      </w:rPr>
    </w:lvl>
    <w:lvl w:ilvl="6" w:tplc="3A0AFEC2" w:tentative="1">
      <w:start w:val="1"/>
      <w:numFmt w:val="bullet"/>
      <w:lvlText w:val="•"/>
      <w:lvlJc w:val="left"/>
      <w:pPr>
        <w:tabs>
          <w:tab w:val="num" w:pos="5040"/>
        </w:tabs>
        <w:ind w:left="5040" w:hanging="360"/>
      </w:pPr>
      <w:rPr>
        <w:rFonts w:ascii="Arial" w:hAnsi="Arial" w:hint="default"/>
      </w:rPr>
    </w:lvl>
    <w:lvl w:ilvl="7" w:tplc="02F4BEDE" w:tentative="1">
      <w:start w:val="1"/>
      <w:numFmt w:val="bullet"/>
      <w:lvlText w:val="•"/>
      <w:lvlJc w:val="left"/>
      <w:pPr>
        <w:tabs>
          <w:tab w:val="num" w:pos="5760"/>
        </w:tabs>
        <w:ind w:left="5760" w:hanging="360"/>
      </w:pPr>
      <w:rPr>
        <w:rFonts w:ascii="Arial" w:hAnsi="Arial" w:hint="default"/>
      </w:rPr>
    </w:lvl>
    <w:lvl w:ilvl="8" w:tplc="ED44F7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F43E61"/>
    <w:multiLevelType w:val="hybridMultilevel"/>
    <w:tmpl w:val="98C40B0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4845AB"/>
    <w:multiLevelType w:val="hybridMultilevel"/>
    <w:tmpl w:val="ED0A1A8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0F18FD"/>
    <w:multiLevelType w:val="hybridMultilevel"/>
    <w:tmpl w:val="0F4AC4E0"/>
    <w:lvl w:ilvl="0" w:tplc="23AAA488">
      <w:start w:val="1"/>
      <w:numFmt w:val="bullet"/>
      <w:lvlText w:val=""/>
      <w:lvlJc w:val="left"/>
      <w:pPr>
        <w:ind w:left="408" w:hanging="360"/>
      </w:pPr>
      <w:rPr>
        <w:rFonts w:ascii="Symbol" w:hAnsi="Symbol" w:hint="default"/>
        <w:sz w:val="16"/>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9" w15:restartNumberingAfterBreak="0">
    <w:nsid w:val="16142F76"/>
    <w:multiLevelType w:val="hybridMultilevel"/>
    <w:tmpl w:val="13BEAE86"/>
    <w:lvl w:ilvl="0" w:tplc="A1FCBD14">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8C0DDE"/>
    <w:multiLevelType w:val="hybridMultilevel"/>
    <w:tmpl w:val="7424FD2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EF2FAC"/>
    <w:multiLevelType w:val="hybridMultilevel"/>
    <w:tmpl w:val="7C5AFB62"/>
    <w:lvl w:ilvl="0" w:tplc="AC48B49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682F26"/>
    <w:multiLevelType w:val="hybridMultilevel"/>
    <w:tmpl w:val="24B46C9E"/>
    <w:lvl w:ilvl="0" w:tplc="2E9A3BA8">
      <w:numFmt w:val="bullet"/>
      <w:lvlText w:val="-"/>
      <w:lvlJc w:val="left"/>
      <w:pPr>
        <w:ind w:left="1080" w:hanging="360"/>
      </w:pPr>
      <w:rPr>
        <w:rFonts w:ascii="Aptos" w:eastAsiaTheme="minorHAnsi" w:hAnsi="Apto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DD03A2"/>
    <w:multiLevelType w:val="hybridMultilevel"/>
    <w:tmpl w:val="F75C14E8"/>
    <w:lvl w:ilvl="0" w:tplc="8514B506">
      <w:start w:val="1"/>
      <w:numFmt w:val="lowerRoman"/>
      <w:lvlText w:val="%1."/>
      <w:lvlJc w:val="left"/>
      <w:pPr>
        <w:ind w:left="684" w:hanging="360"/>
      </w:pPr>
      <w:rPr>
        <w:rFonts w:asciiTheme="minorHAnsi" w:eastAsiaTheme="minorHAnsi" w:hAnsiTheme="minorHAnsi" w:cstheme="minorHAnsi"/>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15"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25933E0A"/>
    <w:multiLevelType w:val="hybridMultilevel"/>
    <w:tmpl w:val="89924A6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7" w15:restartNumberingAfterBreak="0">
    <w:nsid w:val="26BB7DA4"/>
    <w:multiLevelType w:val="hybridMultilevel"/>
    <w:tmpl w:val="546E6FA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5E7E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7F8159F"/>
    <w:multiLevelType w:val="hybridMultilevel"/>
    <w:tmpl w:val="DCD464F8"/>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1134AC"/>
    <w:multiLevelType w:val="hybridMultilevel"/>
    <w:tmpl w:val="D1B2546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B6612E"/>
    <w:multiLevelType w:val="hybridMultilevel"/>
    <w:tmpl w:val="D8F0EA6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A05C9B"/>
    <w:multiLevelType w:val="hybridMultilevel"/>
    <w:tmpl w:val="D8F0EA6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1E55B8"/>
    <w:multiLevelType w:val="hybridMultilevel"/>
    <w:tmpl w:val="5E009B3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B10DD2"/>
    <w:multiLevelType w:val="hybridMultilevel"/>
    <w:tmpl w:val="4858B2B8"/>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EC57D9"/>
    <w:multiLevelType w:val="hybridMultilevel"/>
    <w:tmpl w:val="AB2AE970"/>
    <w:lvl w:ilvl="0" w:tplc="CB005A82">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691C55"/>
    <w:multiLevelType w:val="hybridMultilevel"/>
    <w:tmpl w:val="FFB2EF82"/>
    <w:lvl w:ilvl="0" w:tplc="DAC2DA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18658C"/>
    <w:multiLevelType w:val="multilevel"/>
    <w:tmpl w:val="09FC4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0500D8"/>
    <w:multiLevelType w:val="hybridMultilevel"/>
    <w:tmpl w:val="1C74F5F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48741B"/>
    <w:multiLevelType w:val="hybridMultilevel"/>
    <w:tmpl w:val="182CB23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974C29"/>
    <w:multiLevelType w:val="hybridMultilevel"/>
    <w:tmpl w:val="26F4DED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D51435"/>
    <w:multiLevelType w:val="hybridMultilevel"/>
    <w:tmpl w:val="40E64700"/>
    <w:lvl w:ilvl="0" w:tplc="20ACD996">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BE73CCA"/>
    <w:multiLevelType w:val="hybridMultilevel"/>
    <w:tmpl w:val="968AD960"/>
    <w:lvl w:ilvl="0" w:tplc="51F0FE9E">
      <w:start w:val="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E2606C"/>
    <w:multiLevelType w:val="hybridMultilevel"/>
    <w:tmpl w:val="6CC2E4C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553311F"/>
    <w:multiLevelType w:val="hybridMultilevel"/>
    <w:tmpl w:val="DB98E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30CBA9A">
      <w:start w:val="1"/>
      <w:numFmt w:val="lowerRoman"/>
      <w:lvlText w:val="%3."/>
      <w:lvlJc w:val="right"/>
      <w:pPr>
        <w:ind w:left="2160" w:hanging="180"/>
      </w:pPr>
      <w:rPr>
        <w:b w:val="0"/>
        <w:bCs/>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7DD2F57"/>
    <w:multiLevelType w:val="hybridMultilevel"/>
    <w:tmpl w:val="AF060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D9E61D9"/>
    <w:multiLevelType w:val="hybridMultilevel"/>
    <w:tmpl w:val="844CDF7C"/>
    <w:lvl w:ilvl="0" w:tplc="603C41CC">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F907FDC"/>
    <w:multiLevelType w:val="hybridMultilevel"/>
    <w:tmpl w:val="7BC01A6E"/>
    <w:lvl w:ilvl="0" w:tplc="CC44E33E">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755EB6"/>
    <w:multiLevelType w:val="hybridMultilevel"/>
    <w:tmpl w:val="721CF49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0E34F37"/>
    <w:multiLevelType w:val="hybridMultilevel"/>
    <w:tmpl w:val="5F9A00F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2B06E2B"/>
    <w:multiLevelType w:val="hybridMultilevel"/>
    <w:tmpl w:val="73F2A59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75086E"/>
    <w:multiLevelType w:val="hybridMultilevel"/>
    <w:tmpl w:val="311C7DFC"/>
    <w:lvl w:ilvl="0" w:tplc="8E48D314">
      <w:start w:val="1"/>
      <w:numFmt w:val="bullet"/>
      <w:lvlText w:val="•"/>
      <w:lvlJc w:val="left"/>
      <w:pPr>
        <w:tabs>
          <w:tab w:val="num" w:pos="720"/>
        </w:tabs>
        <w:ind w:left="720" w:hanging="360"/>
      </w:pPr>
      <w:rPr>
        <w:rFonts w:ascii="Arial" w:hAnsi="Arial" w:hint="default"/>
      </w:rPr>
    </w:lvl>
    <w:lvl w:ilvl="1" w:tplc="37563652" w:tentative="1">
      <w:start w:val="1"/>
      <w:numFmt w:val="bullet"/>
      <w:lvlText w:val="•"/>
      <w:lvlJc w:val="left"/>
      <w:pPr>
        <w:tabs>
          <w:tab w:val="num" w:pos="1440"/>
        </w:tabs>
        <w:ind w:left="1440" w:hanging="360"/>
      </w:pPr>
      <w:rPr>
        <w:rFonts w:ascii="Arial" w:hAnsi="Arial" w:hint="default"/>
      </w:rPr>
    </w:lvl>
    <w:lvl w:ilvl="2" w:tplc="563464C4" w:tentative="1">
      <w:start w:val="1"/>
      <w:numFmt w:val="bullet"/>
      <w:lvlText w:val="•"/>
      <w:lvlJc w:val="left"/>
      <w:pPr>
        <w:tabs>
          <w:tab w:val="num" w:pos="2160"/>
        </w:tabs>
        <w:ind w:left="2160" w:hanging="360"/>
      </w:pPr>
      <w:rPr>
        <w:rFonts w:ascii="Arial" w:hAnsi="Arial" w:hint="default"/>
      </w:rPr>
    </w:lvl>
    <w:lvl w:ilvl="3" w:tplc="2F683328" w:tentative="1">
      <w:start w:val="1"/>
      <w:numFmt w:val="bullet"/>
      <w:lvlText w:val="•"/>
      <w:lvlJc w:val="left"/>
      <w:pPr>
        <w:tabs>
          <w:tab w:val="num" w:pos="2880"/>
        </w:tabs>
        <w:ind w:left="2880" w:hanging="360"/>
      </w:pPr>
      <w:rPr>
        <w:rFonts w:ascii="Arial" w:hAnsi="Arial" w:hint="default"/>
      </w:rPr>
    </w:lvl>
    <w:lvl w:ilvl="4" w:tplc="CDBE6CB4" w:tentative="1">
      <w:start w:val="1"/>
      <w:numFmt w:val="bullet"/>
      <w:lvlText w:val="•"/>
      <w:lvlJc w:val="left"/>
      <w:pPr>
        <w:tabs>
          <w:tab w:val="num" w:pos="3600"/>
        </w:tabs>
        <w:ind w:left="3600" w:hanging="360"/>
      </w:pPr>
      <w:rPr>
        <w:rFonts w:ascii="Arial" w:hAnsi="Arial" w:hint="default"/>
      </w:rPr>
    </w:lvl>
    <w:lvl w:ilvl="5" w:tplc="ABC657B6" w:tentative="1">
      <w:start w:val="1"/>
      <w:numFmt w:val="bullet"/>
      <w:lvlText w:val="•"/>
      <w:lvlJc w:val="left"/>
      <w:pPr>
        <w:tabs>
          <w:tab w:val="num" w:pos="4320"/>
        </w:tabs>
        <w:ind w:left="4320" w:hanging="360"/>
      </w:pPr>
      <w:rPr>
        <w:rFonts w:ascii="Arial" w:hAnsi="Arial" w:hint="default"/>
      </w:rPr>
    </w:lvl>
    <w:lvl w:ilvl="6" w:tplc="414A49C0" w:tentative="1">
      <w:start w:val="1"/>
      <w:numFmt w:val="bullet"/>
      <w:lvlText w:val="•"/>
      <w:lvlJc w:val="left"/>
      <w:pPr>
        <w:tabs>
          <w:tab w:val="num" w:pos="5040"/>
        </w:tabs>
        <w:ind w:left="5040" w:hanging="360"/>
      </w:pPr>
      <w:rPr>
        <w:rFonts w:ascii="Arial" w:hAnsi="Arial" w:hint="default"/>
      </w:rPr>
    </w:lvl>
    <w:lvl w:ilvl="7" w:tplc="D522331E" w:tentative="1">
      <w:start w:val="1"/>
      <w:numFmt w:val="bullet"/>
      <w:lvlText w:val="•"/>
      <w:lvlJc w:val="left"/>
      <w:pPr>
        <w:tabs>
          <w:tab w:val="num" w:pos="5760"/>
        </w:tabs>
        <w:ind w:left="5760" w:hanging="360"/>
      </w:pPr>
      <w:rPr>
        <w:rFonts w:ascii="Arial" w:hAnsi="Arial" w:hint="default"/>
      </w:rPr>
    </w:lvl>
    <w:lvl w:ilvl="8" w:tplc="617AE73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5990D0E"/>
    <w:multiLevelType w:val="hybridMultilevel"/>
    <w:tmpl w:val="7E60C972"/>
    <w:lvl w:ilvl="0" w:tplc="F55A3116">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2A17B4"/>
    <w:multiLevelType w:val="hybridMultilevel"/>
    <w:tmpl w:val="07161DB4"/>
    <w:lvl w:ilvl="0" w:tplc="9126F48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F4E0481"/>
    <w:multiLevelType w:val="hybridMultilevel"/>
    <w:tmpl w:val="5E009B3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FB73E9F"/>
    <w:multiLevelType w:val="hybridMultilevel"/>
    <w:tmpl w:val="551A1CF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885AB4"/>
    <w:multiLevelType w:val="hybridMultilevel"/>
    <w:tmpl w:val="D64CE25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5DF5F27"/>
    <w:multiLevelType w:val="hybridMultilevel"/>
    <w:tmpl w:val="4B7AF3E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6884E98"/>
    <w:multiLevelType w:val="hybridMultilevel"/>
    <w:tmpl w:val="BEEE2F2A"/>
    <w:lvl w:ilvl="0" w:tplc="06843716">
      <w:start w:val="1"/>
      <w:numFmt w:val="bullet"/>
      <w:lvlText w:val="-"/>
      <w:lvlJc w:val="left"/>
      <w:pPr>
        <w:ind w:left="684" w:hanging="360"/>
      </w:pPr>
      <w:rPr>
        <w:rFonts w:ascii="Calibri" w:eastAsiaTheme="minorHAnsi" w:hAnsi="Calibri" w:cs="Calibri"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51" w15:restartNumberingAfterBreak="0">
    <w:nsid w:val="6A21545A"/>
    <w:multiLevelType w:val="hybridMultilevel"/>
    <w:tmpl w:val="A0B843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A7C74EA"/>
    <w:multiLevelType w:val="hybridMultilevel"/>
    <w:tmpl w:val="9530D3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DD1989"/>
    <w:multiLevelType w:val="hybridMultilevel"/>
    <w:tmpl w:val="AE9038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E8C1D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70FB1DA3"/>
    <w:multiLevelType w:val="hybridMultilevel"/>
    <w:tmpl w:val="82DCD772"/>
    <w:lvl w:ilvl="0" w:tplc="6D1EB6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44E1374"/>
    <w:multiLevelType w:val="hybridMultilevel"/>
    <w:tmpl w:val="0250FC22"/>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47D3A97"/>
    <w:multiLevelType w:val="hybridMultilevel"/>
    <w:tmpl w:val="FC226C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63292B"/>
    <w:multiLevelType w:val="hybridMultilevel"/>
    <w:tmpl w:val="699CE764"/>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5871898"/>
    <w:multiLevelType w:val="hybridMultilevel"/>
    <w:tmpl w:val="4AF0364A"/>
    <w:lvl w:ilvl="0" w:tplc="328C6B0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713536B"/>
    <w:multiLevelType w:val="hybridMultilevel"/>
    <w:tmpl w:val="0F3A6638"/>
    <w:lvl w:ilvl="0" w:tplc="DCFC37D2">
      <w:start w:val="1"/>
      <w:numFmt w:val="lowerRoman"/>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86A544B"/>
    <w:multiLevelType w:val="hybridMultilevel"/>
    <w:tmpl w:val="6F163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79102035"/>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9197940"/>
    <w:multiLevelType w:val="hybridMultilevel"/>
    <w:tmpl w:val="E9C6EA98"/>
    <w:lvl w:ilvl="0" w:tplc="F8486994">
      <w:start w:val="2"/>
      <w:numFmt w:val="bullet"/>
      <w:lvlText w:val="-"/>
      <w:lvlJc w:val="left"/>
      <w:pPr>
        <w:ind w:left="684" w:hanging="360"/>
      </w:pPr>
      <w:rPr>
        <w:rFonts w:ascii="Calibri" w:eastAsiaTheme="minorHAnsi" w:hAnsi="Calibri" w:cs="Calibri"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64" w15:restartNumberingAfterBreak="0">
    <w:nsid w:val="7A416F6F"/>
    <w:multiLevelType w:val="hybridMultilevel"/>
    <w:tmpl w:val="AD004D48"/>
    <w:lvl w:ilvl="0" w:tplc="A1FCBD14">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1288512">
    <w:abstractNumId w:val="29"/>
  </w:num>
  <w:num w:numId="2" w16cid:durableId="1672416110">
    <w:abstractNumId w:val="6"/>
  </w:num>
  <w:num w:numId="3" w16cid:durableId="1494492840">
    <w:abstractNumId w:val="42"/>
  </w:num>
  <w:num w:numId="4" w16cid:durableId="459303376">
    <w:abstractNumId w:val="22"/>
  </w:num>
  <w:num w:numId="5" w16cid:durableId="1421565941">
    <w:abstractNumId w:val="10"/>
  </w:num>
  <w:num w:numId="6" w16cid:durableId="1364207927">
    <w:abstractNumId w:val="28"/>
  </w:num>
  <w:num w:numId="7" w16cid:durableId="1609897464">
    <w:abstractNumId w:val="34"/>
  </w:num>
  <w:num w:numId="8" w16cid:durableId="2017535441">
    <w:abstractNumId w:val="52"/>
  </w:num>
  <w:num w:numId="9" w16cid:durableId="909845371">
    <w:abstractNumId w:val="57"/>
  </w:num>
  <w:num w:numId="10" w16cid:durableId="347104577">
    <w:abstractNumId w:val="18"/>
  </w:num>
  <w:num w:numId="11" w16cid:durableId="307638550">
    <w:abstractNumId w:val="53"/>
  </w:num>
  <w:num w:numId="12" w16cid:durableId="197163652">
    <w:abstractNumId w:val="33"/>
  </w:num>
  <w:num w:numId="13" w16cid:durableId="1184398482">
    <w:abstractNumId w:val="43"/>
  </w:num>
  <w:num w:numId="14" w16cid:durableId="1880165056">
    <w:abstractNumId w:val="3"/>
  </w:num>
  <w:num w:numId="15" w16cid:durableId="816920104">
    <w:abstractNumId w:val="2"/>
  </w:num>
  <w:num w:numId="16" w16cid:durableId="783424750">
    <w:abstractNumId w:val="45"/>
  </w:num>
  <w:num w:numId="17" w16cid:durableId="1972058242">
    <w:abstractNumId w:val="37"/>
  </w:num>
  <w:num w:numId="18" w16cid:durableId="93405603">
    <w:abstractNumId w:val="48"/>
  </w:num>
  <w:num w:numId="19" w16cid:durableId="1546605238">
    <w:abstractNumId w:val="21"/>
  </w:num>
  <w:num w:numId="20" w16cid:durableId="427315688">
    <w:abstractNumId w:val="56"/>
  </w:num>
  <w:num w:numId="21" w16cid:durableId="253704383">
    <w:abstractNumId w:val="4"/>
  </w:num>
  <w:num w:numId="22" w16cid:durableId="1810827643">
    <w:abstractNumId w:val="49"/>
  </w:num>
  <w:num w:numId="23" w16cid:durableId="2137478196">
    <w:abstractNumId w:val="32"/>
  </w:num>
  <w:num w:numId="24" w16cid:durableId="982078404">
    <w:abstractNumId w:val="0"/>
  </w:num>
  <w:num w:numId="25" w16cid:durableId="1090078986">
    <w:abstractNumId w:val="54"/>
  </w:num>
  <w:num w:numId="26" w16cid:durableId="2636575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7078668">
    <w:abstractNumId w:val="11"/>
  </w:num>
  <w:num w:numId="28" w16cid:durableId="1931237416">
    <w:abstractNumId w:val="31"/>
  </w:num>
  <w:num w:numId="29" w16cid:durableId="247345809">
    <w:abstractNumId w:val="7"/>
  </w:num>
  <w:num w:numId="30" w16cid:durableId="1889341393">
    <w:abstractNumId w:val="44"/>
  </w:num>
  <w:num w:numId="31" w16cid:durableId="223444749">
    <w:abstractNumId w:val="39"/>
  </w:num>
  <w:num w:numId="32" w16cid:durableId="227964422">
    <w:abstractNumId w:val="58"/>
  </w:num>
  <w:num w:numId="33" w16cid:durableId="1925214177">
    <w:abstractNumId w:val="26"/>
  </w:num>
  <w:num w:numId="34" w16cid:durableId="303697981">
    <w:abstractNumId w:val="12"/>
  </w:num>
  <w:num w:numId="35" w16cid:durableId="827096715">
    <w:abstractNumId w:val="51"/>
  </w:num>
  <w:num w:numId="36" w16cid:durableId="54283057">
    <w:abstractNumId w:val="25"/>
  </w:num>
  <w:num w:numId="37" w16cid:durableId="1408385293">
    <w:abstractNumId w:val="62"/>
  </w:num>
  <w:num w:numId="38" w16cid:durableId="865677583">
    <w:abstractNumId w:val="30"/>
  </w:num>
  <w:num w:numId="39" w16cid:durableId="2075927540">
    <w:abstractNumId w:val="60"/>
  </w:num>
  <w:num w:numId="40" w16cid:durableId="999621538">
    <w:abstractNumId w:val="13"/>
  </w:num>
  <w:num w:numId="41" w16cid:durableId="594484199">
    <w:abstractNumId w:val="17"/>
  </w:num>
  <w:num w:numId="42" w16cid:durableId="308559599">
    <w:abstractNumId w:val="9"/>
  </w:num>
  <w:num w:numId="43" w16cid:durableId="1644845172">
    <w:abstractNumId w:val="20"/>
  </w:num>
  <w:num w:numId="44" w16cid:durableId="1206066969">
    <w:abstractNumId w:val="23"/>
  </w:num>
  <w:num w:numId="45" w16cid:durableId="1593662905">
    <w:abstractNumId w:val="40"/>
  </w:num>
  <w:num w:numId="46" w16cid:durableId="1304391723">
    <w:abstractNumId w:val="64"/>
  </w:num>
  <w:num w:numId="47" w16cid:durableId="618800690">
    <w:abstractNumId w:val="5"/>
  </w:num>
  <w:num w:numId="48" w16cid:durableId="3193581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57084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81540642">
    <w:abstractNumId w:val="36"/>
  </w:num>
  <w:num w:numId="51" w16cid:durableId="406462832">
    <w:abstractNumId w:val="59"/>
  </w:num>
  <w:num w:numId="52" w16cid:durableId="1775397260">
    <w:abstractNumId w:val="46"/>
  </w:num>
  <w:num w:numId="53" w16cid:durableId="715160091">
    <w:abstractNumId w:val="55"/>
  </w:num>
  <w:num w:numId="54" w16cid:durableId="1931694988">
    <w:abstractNumId w:val="47"/>
  </w:num>
  <w:num w:numId="55" w16cid:durableId="391193791">
    <w:abstractNumId w:val="63"/>
  </w:num>
  <w:num w:numId="56" w16cid:durableId="235290932">
    <w:abstractNumId w:val="38"/>
  </w:num>
  <w:num w:numId="57" w16cid:durableId="646545100">
    <w:abstractNumId w:val="24"/>
  </w:num>
  <w:num w:numId="58" w16cid:durableId="1017778090">
    <w:abstractNumId w:val="19"/>
  </w:num>
  <w:num w:numId="59" w16cid:durableId="2128549050">
    <w:abstractNumId w:val="41"/>
  </w:num>
  <w:num w:numId="60" w16cid:durableId="1605458887">
    <w:abstractNumId w:val="16"/>
  </w:num>
  <w:num w:numId="61" w16cid:durableId="740517429">
    <w:abstractNumId w:val="8"/>
  </w:num>
  <w:num w:numId="62" w16cid:durableId="1441611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93170020">
    <w:abstractNumId w:val="14"/>
  </w:num>
  <w:num w:numId="64" w16cid:durableId="1272906047">
    <w:abstractNumId w:val="50"/>
  </w:num>
  <w:num w:numId="65" w16cid:durableId="1404643718">
    <w:abstractNumId w:val="50"/>
  </w:num>
  <w:num w:numId="66" w16cid:durableId="65588578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ki Watkins">
    <w15:presenceInfo w15:providerId="None" w15:userId="Nicki Watki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64"/>
    <w:rsid w:val="00000B18"/>
    <w:rsid w:val="00001ED1"/>
    <w:rsid w:val="000022C6"/>
    <w:rsid w:val="0000626E"/>
    <w:rsid w:val="000071F6"/>
    <w:rsid w:val="00011938"/>
    <w:rsid w:val="000125D8"/>
    <w:rsid w:val="0001459A"/>
    <w:rsid w:val="0001634E"/>
    <w:rsid w:val="00016401"/>
    <w:rsid w:val="00020FC1"/>
    <w:rsid w:val="00021B83"/>
    <w:rsid w:val="00022D9E"/>
    <w:rsid w:val="00022E2E"/>
    <w:rsid w:val="00031639"/>
    <w:rsid w:val="00033FD9"/>
    <w:rsid w:val="000377CB"/>
    <w:rsid w:val="00042536"/>
    <w:rsid w:val="0004271D"/>
    <w:rsid w:val="00043886"/>
    <w:rsid w:val="00050D52"/>
    <w:rsid w:val="00051542"/>
    <w:rsid w:val="0005198E"/>
    <w:rsid w:val="00051DD3"/>
    <w:rsid w:val="000541CE"/>
    <w:rsid w:val="000551D2"/>
    <w:rsid w:val="000620D5"/>
    <w:rsid w:val="00065103"/>
    <w:rsid w:val="00073798"/>
    <w:rsid w:val="00073C46"/>
    <w:rsid w:val="000741F9"/>
    <w:rsid w:val="000749A4"/>
    <w:rsid w:val="00074C0C"/>
    <w:rsid w:val="000756FB"/>
    <w:rsid w:val="00075B5C"/>
    <w:rsid w:val="00075CB9"/>
    <w:rsid w:val="0007711E"/>
    <w:rsid w:val="0007754B"/>
    <w:rsid w:val="00080257"/>
    <w:rsid w:val="00080392"/>
    <w:rsid w:val="00083C88"/>
    <w:rsid w:val="000844F1"/>
    <w:rsid w:val="00086CB5"/>
    <w:rsid w:val="00086DA5"/>
    <w:rsid w:val="000871D9"/>
    <w:rsid w:val="000914FF"/>
    <w:rsid w:val="00091593"/>
    <w:rsid w:val="000936A4"/>
    <w:rsid w:val="0009442E"/>
    <w:rsid w:val="00095960"/>
    <w:rsid w:val="000A059D"/>
    <w:rsid w:val="000A0F8D"/>
    <w:rsid w:val="000A2FE8"/>
    <w:rsid w:val="000A3B15"/>
    <w:rsid w:val="000A3F8F"/>
    <w:rsid w:val="000A4645"/>
    <w:rsid w:val="000A68CA"/>
    <w:rsid w:val="000A6CBE"/>
    <w:rsid w:val="000A7280"/>
    <w:rsid w:val="000A7B77"/>
    <w:rsid w:val="000B09C2"/>
    <w:rsid w:val="000B14F7"/>
    <w:rsid w:val="000B165C"/>
    <w:rsid w:val="000B16EA"/>
    <w:rsid w:val="000B1F3B"/>
    <w:rsid w:val="000B63DF"/>
    <w:rsid w:val="000C2035"/>
    <w:rsid w:val="000C24B8"/>
    <w:rsid w:val="000C2B0A"/>
    <w:rsid w:val="000C3349"/>
    <w:rsid w:val="000C72C0"/>
    <w:rsid w:val="000D15FB"/>
    <w:rsid w:val="000D294B"/>
    <w:rsid w:val="000D3671"/>
    <w:rsid w:val="000D3891"/>
    <w:rsid w:val="000D3F30"/>
    <w:rsid w:val="000D3F57"/>
    <w:rsid w:val="000D5704"/>
    <w:rsid w:val="000D6595"/>
    <w:rsid w:val="000E078C"/>
    <w:rsid w:val="000E3153"/>
    <w:rsid w:val="000E359A"/>
    <w:rsid w:val="000E3CED"/>
    <w:rsid w:val="000E3E77"/>
    <w:rsid w:val="000E4EF8"/>
    <w:rsid w:val="000E5BAA"/>
    <w:rsid w:val="000E66D8"/>
    <w:rsid w:val="000E6A89"/>
    <w:rsid w:val="000E6DA5"/>
    <w:rsid w:val="000E7966"/>
    <w:rsid w:val="000F0C67"/>
    <w:rsid w:val="000F13E6"/>
    <w:rsid w:val="000F1530"/>
    <w:rsid w:val="000F285D"/>
    <w:rsid w:val="000F39F5"/>
    <w:rsid w:val="000F4E7A"/>
    <w:rsid w:val="000F5E72"/>
    <w:rsid w:val="0010012B"/>
    <w:rsid w:val="00100AA3"/>
    <w:rsid w:val="00101809"/>
    <w:rsid w:val="001022CF"/>
    <w:rsid w:val="00104566"/>
    <w:rsid w:val="00106060"/>
    <w:rsid w:val="00106EB1"/>
    <w:rsid w:val="001107B7"/>
    <w:rsid w:val="00111BE3"/>
    <w:rsid w:val="00111E61"/>
    <w:rsid w:val="00112286"/>
    <w:rsid w:val="001123F8"/>
    <w:rsid w:val="0011471E"/>
    <w:rsid w:val="001150F7"/>
    <w:rsid w:val="001152A5"/>
    <w:rsid w:val="001166AB"/>
    <w:rsid w:val="0011677F"/>
    <w:rsid w:val="00117AA6"/>
    <w:rsid w:val="00121295"/>
    <w:rsid w:val="00122B40"/>
    <w:rsid w:val="00122F2F"/>
    <w:rsid w:val="00125181"/>
    <w:rsid w:val="00130C0B"/>
    <w:rsid w:val="00132861"/>
    <w:rsid w:val="00133F7D"/>
    <w:rsid w:val="00135FE6"/>
    <w:rsid w:val="001418ED"/>
    <w:rsid w:val="00141D2F"/>
    <w:rsid w:val="00143536"/>
    <w:rsid w:val="001435FF"/>
    <w:rsid w:val="00143813"/>
    <w:rsid w:val="00143A92"/>
    <w:rsid w:val="00144ADC"/>
    <w:rsid w:val="00144D52"/>
    <w:rsid w:val="0014627B"/>
    <w:rsid w:val="00146AF4"/>
    <w:rsid w:val="00147505"/>
    <w:rsid w:val="00147810"/>
    <w:rsid w:val="00147A93"/>
    <w:rsid w:val="00150FCF"/>
    <w:rsid w:val="0015221E"/>
    <w:rsid w:val="001527A2"/>
    <w:rsid w:val="001531FA"/>
    <w:rsid w:val="00153FB9"/>
    <w:rsid w:val="001552E5"/>
    <w:rsid w:val="00155DBF"/>
    <w:rsid w:val="001567B3"/>
    <w:rsid w:val="001579C3"/>
    <w:rsid w:val="001615D9"/>
    <w:rsid w:val="00161652"/>
    <w:rsid w:val="00161FE0"/>
    <w:rsid w:val="00163A0B"/>
    <w:rsid w:val="00164554"/>
    <w:rsid w:val="00164F53"/>
    <w:rsid w:val="001700C2"/>
    <w:rsid w:val="0017074F"/>
    <w:rsid w:val="0017157C"/>
    <w:rsid w:val="00173ABB"/>
    <w:rsid w:val="00174262"/>
    <w:rsid w:val="00177D97"/>
    <w:rsid w:val="00181115"/>
    <w:rsid w:val="00182331"/>
    <w:rsid w:val="001827C5"/>
    <w:rsid w:val="0018307D"/>
    <w:rsid w:val="00185331"/>
    <w:rsid w:val="00187C40"/>
    <w:rsid w:val="0019359F"/>
    <w:rsid w:val="00193E72"/>
    <w:rsid w:val="00196138"/>
    <w:rsid w:val="00196465"/>
    <w:rsid w:val="001A066A"/>
    <w:rsid w:val="001A28D0"/>
    <w:rsid w:val="001A6C2B"/>
    <w:rsid w:val="001A78AF"/>
    <w:rsid w:val="001B5DC4"/>
    <w:rsid w:val="001B75D5"/>
    <w:rsid w:val="001B7FBA"/>
    <w:rsid w:val="001C4B19"/>
    <w:rsid w:val="001C5946"/>
    <w:rsid w:val="001D016C"/>
    <w:rsid w:val="001D044A"/>
    <w:rsid w:val="001D1D02"/>
    <w:rsid w:val="001D3370"/>
    <w:rsid w:val="001D4D12"/>
    <w:rsid w:val="001D5D80"/>
    <w:rsid w:val="001E187C"/>
    <w:rsid w:val="001E2AE4"/>
    <w:rsid w:val="001E33AE"/>
    <w:rsid w:val="001E4066"/>
    <w:rsid w:val="001E5B75"/>
    <w:rsid w:val="001E689F"/>
    <w:rsid w:val="001E78F8"/>
    <w:rsid w:val="001F2632"/>
    <w:rsid w:val="001F2E06"/>
    <w:rsid w:val="001F2F76"/>
    <w:rsid w:val="001F3537"/>
    <w:rsid w:val="001F3D65"/>
    <w:rsid w:val="001F3F56"/>
    <w:rsid w:val="001F4C57"/>
    <w:rsid w:val="001F4CD4"/>
    <w:rsid w:val="001F559B"/>
    <w:rsid w:val="001F632A"/>
    <w:rsid w:val="001F7B11"/>
    <w:rsid w:val="00200163"/>
    <w:rsid w:val="00200E19"/>
    <w:rsid w:val="00201922"/>
    <w:rsid w:val="00202701"/>
    <w:rsid w:val="00202857"/>
    <w:rsid w:val="00210307"/>
    <w:rsid w:val="00210DEB"/>
    <w:rsid w:val="00211596"/>
    <w:rsid w:val="00212603"/>
    <w:rsid w:val="002131F3"/>
    <w:rsid w:val="00220418"/>
    <w:rsid w:val="0022117D"/>
    <w:rsid w:val="002213B3"/>
    <w:rsid w:val="00222A26"/>
    <w:rsid w:val="00225CC8"/>
    <w:rsid w:val="0022726B"/>
    <w:rsid w:val="002303A4"/>
    <w:rsid w:val="00230804"/>
    <w:rsid w:val="0023145D"/>
    <w:rsid w:val="002343E5"/>
    <w:rsid w:val="00234F82"/>
    <w:rsid w:val="002366F5"/>
    <w:rsid w:val="00236CEF"/>
    <w:rsid w:val="00237489"/>
    <w:rsid w:val="002376F7"/>
    <w:rsid w:val="00242AD1"/>
    <w:rsid w:val="00242B37"/>
    <w:rsid w:val="002456C0"/>
    <w:rsid w:val="00250A52"/>
    <w:rsid w:val="00251D43"/>
    <w:rsid w:val="00251F78"/>
    <w:rsid w:val="002520B0"/>
    <w:rsid w:val="00253BE0"/>
    <w:rsid w:val="00253E8B"/>
    <w:rsid w:val="00254B6E"/>
    <w:rsid w:val="00254BF5"/>
    <w:rsid w:val="00257597"/>
    <w:rsid w:val="00260DBE"/>
    <w:rsid w:val="002619F4"/>
    <w:rsid w:val="002621B1"/>
    <w:rsid w:val="002632CC"/>
    <w:rsid w:val="00264427"/>
    <w:rsid w:val="00265078"/>
    <w:rsid w:val="00266523"/>
    <w:rsid w:val="00266C4D"/>
    <w:rsid w:val="00267E5E"/>
    <w:rsid w:val="002716C8"/>
    <w:rsid w:val="00271D0E"/>
    <w:rsid w:val="00275121"/>
    <w:rsid w:val="00277920"/>
    <w:rsid w:val="002806A0"/>
    <w:rsid w:val="00282F01"/>
    <w:rsid w:val="0028328D"/>
    <w:rsid w:val="00285A2F"/>
    <w:rsid w:val="0029205D"/>
    <w:rsid w:val="002923F4"/>
    <w:rsid w:val="002934E1"/>
    <w:rsid w:val="00295CED"/>
    <w:rsid w:val="0029645F"/>
    <w:rsid w:val="002A5D97"/>
    <w:rsid w:val="002B0662"/>
    <w:rsid w:val="002B0F09"/>
    <w:rsid w:val="002B1567"/>
    <w:rsid w:val="002B2656"/>
    <w:rsid w:val="002B2FE9"/>
    <w:rsid w:val="002B44BF"/>
    <w:rsid w:val="002B62AA"/>
    <w:rsid w:val="002B65CF"/>
    <w:rsid w:val="002B67FB"/>
    <w:rsid w:val="002B7F54"/>
    <w:rsid w:val="002C088C"/>
    <w:rsid w:val="002C1A15"/>
    <w:rsid w:val="002C1E99"/>
    <w:rsid w:val="002C41A5"/>
    <w:rsid w:val="002C5745"/>
    <w:rsid w:val="002C6358"/>
    <w:rsid w:val="002D0130"/>
    <w:rsid w:val="002D0A72"/>
    <w:rsid w:val="002D28CF"/>
    <w:rsid w:val="002D4083"/>
    <w:rsid w:val="002D5529"/>
    <w:rsid w:val="002E076A"/>
    <w:rsid w:val="002E3A94"/>
    <w:rsid w:val="002E3AD0"/>
    <w:rsid w:val="002E4996"/>
    <w:rsid w:val="002E5286"/>
    <w:rsid w:val="002F14C7"/>
    <w:rsid w:val="002F4524"/>
    <w:rsid w:val="002F5A06"/>
    <w:rsid w:val="002F5A28"/>
    <w:rsid w:val="002F6427"/>
    <w:rsid w:val="003000F1"/>
    <w:rsid w:val="00303573"/>
    <w:rsid w:val="00303F94"/>
    <w:rsid w:val="00304950"/>
    <w:rsid w:val="00305E4F"/>
    <w:rsid w:val="00306E4B"/>
    <w:rsid w:val="00307F95"/>
    <w:rsid w:val="00310CF7"/>
    <w:rsid w:val="003128F4"/>
    <w:rsid w:val="00316CB1"/>
    <w:rsid w:val="00316D46"/>
    <w:rsid w:val="00321099"/>
    <w:rsid w:val="0032201E"/>
    <w:rsid w:val="00322675"/>
    <w:rsid w:val="00322776"/>
    <w:rsid w:val="003272A3"/>
    <w:rsid w:val="00330C13"/>
    <w:rsid w:val="0033415A"/>
    <w:rsid w:val="00334DF0"/>
    <w:rsid w:val="00335B4D"/>
    <w:rsid w:val="0034110F"/>
    <w:rsid w:val="003455E1"/>
    <w:rsid w:val="003503F0"/>
    <w:rsid w:val="00352E58"/>
    <w:rsid w:val="00355FFD"/>
    <w:rsid w:val="003568C8"/>
    <w:rsid w:val="00357C04"/>
    <w:rsid w:val="0036027F"/>
    <w:rsid w:val="0036162B"/>
    <w:rsid w:val="0036170D"/>
    <w:rsid w:val="003653E2"/>
    <w:rsid w:val="00365804"/>
    <w:rsid w:val="003675EA"/>
    <w:rsid w:val="00370A96"/>
    <w:rsid w:val="00370C5C"/>
    <w:rsid w:val="00376D39"/>
    <w:rsid w:val="003777F4"/>
    <w:rsid w:val="00385011"/>
    <w:rsid w:val="00386B21"/>
    <w:rsid w:val="00387601"/>
    <w:rsid w:val="00391F96"/>
    <w:rsid w:val="00392C15"/>
    <w:rsid w:val="00393BF1"/>
    <w:rsid w:val="003959D9"/>
    <w:rsid w:val="0039651A"/>
    <w:rsid w:val="003969E9"/>
    <w:rsid w:val="003973EF"/>
    <w:rsid w:val="003978B9"/>
    <w:rsid w:val="003A1F2B"/>
    <w:rsid w:val="003A33E4"/>
    <w:rsid w:val="003A43F2"/>
    <w:rsid w:val="003A58BF"/>
    <w:rsid w:val="003A6EA3"/>
    <w:rsid w:val="003A6ED5"/>
    <w:rsid w:val="003A709D"/>
    <w:rsid w:val="003B1844"/>
    <w:rsid w:val="003B2075"/>
    <w:rsid w:val="003B2A5D"/>
    <w:rsid w:val="003B2FB1"/>
    <w:rsid w:val="003B303C"/>
    <w:rsid w:val="003B361A"/>
    <w:rsid w:val="003B3E84"/>
    <w:rsid w:val="003B52D5"/>
    <w:rsid w:val="003C4286"/>
    <w:rsid w:val="003C53AF"/>
    <w:rsid w:val="003C7577"/>
    <w:rsid w:val="003D36BE"/>
    <w:rsid w:val="003D48D2"/>
    <w:rsid w:val="003D4929"/>
    <w:rsid w:val="003D5DE7"/>
    <w:rsid w:val="003D659A"/>
    <w:rsid w:val="003E68ED"/>
    <w:rsid w:val="003E72F6"/>
    <w:rsid w:val="003E7380"/>
    <w:rsid w:val="003E7797"/>
    <w:rsid w:val="003F058A"/>
    <w:rsid w:val="003F29C1"/>
    <w:rsid w:val="003F3734"/>
    <w:rsid w:val="003F4CC1"/>
    <w:rsid w:val="003F506C"/>
    <w:rsid w:val="00403C93"/>
    <w:rsid w:val="00406FD1"/>
    <w:rsid w:val="004077C2"/>
    <w:rsid w:val="00411AE8"/>
    <w:rsid w:val="00413D09"/>
    <w:rsid w:val="00417087"/>
    <w:rsid w:val="004173CC"/>
    <w:rsid w:val="00420F2B"/>
    <w:rsid w:val="0042254A"/>
    <w:rsid w:val="00422DE3"/>
    <w:rsid w:val="00425E54"/>
    <w:rsid w:val="004261D6"/>
    <w:rsid w:val="00426586"/>
    <w:rsid w:val="00426600"/>
    <w:rsid w:val="004271D1"/>
    <w:rsid w:val="00427430"/>
    <w:rsid w:val="004305E0"/>
    <w:rsid w:val="00430C36"/>
    <w:rsid w:val="00431418"/>
    <w:rsid w:val="004361E7"/>
    <w:rsid w:val="00436386"/>
    <w:rsid w:val="00440FF3"/>
    <w:rsid w:val="004426C2"/>
    <w:rsid w:val="00443EDF"/>
    <w:rsid w:val="0044647F"/>
    <w:rsid w:val="00446C8D"/>
    <w:rsid w:val="00450658"/>
    <w:rsid w:val="004514B4"/>
    <w:rsid w:val="00451D86"/>
    <w:rsid w:val="00452DC8"/>
    <w:rsid w:val="004542D1"/>
    <w:rsid w:val="00455FC4"/>
    <w:rsid w:val="00460AFE"/>
    <w:rsid w:val="00461ADD"/>
    <w:rsid w:val="00465070"/>
    <w:rsid w:val="004653AE"/>
    <w:rsid w:val="004656EA"/>
    <w:rsid w:val="00471075"/>
    <w:rsid w:val="0047344B"/>
    <w:rsid w:val="00473A63"/>
    <w:rsid w:val="00474468"/>
    <w:rsid w:val="00474A27"/>
    <w:rsid w:val="0047611A"/>
    <w:rsid w:val="00476B00"/>
    <w:rsid w:val="00476B94"/>
    <w:rsid w:val="004816AF"/>
    <w:rsid w:val="004825D4"/>
    <w:rsid w:val="00485000"/>
    <w:rsid w:val="004850DE"/>
    <w:rsid w:val="0048632F"/>
    <w:rsid w:val="00490762"/>
    <w:rsid w:val="00491C68"/>
    <w:rsid w:val="004924C3"/>
    <w:rsid w:val="0049276E"/>
    <w:rsid w:val="00493CC6"/>
    <w:rsid w:val="00494648"/>
    <w:rsid w:val="00494D02"/>
    <w:rsid w:val="004965A1"/>
    <w:rsid w:val="00496A18"/>
    <w:rsid w:val="0049742A"/>
    <w:rsid w:val="0049766C"/>
    <w:rsid w:val="004A21D6"/>
    <w:rsid w:val="004A4DFC"/>
    <w:rsid w:val="004A4E05"/>
    <w:rsid w:val="004A5E05"/>
    <w:rsid w:val="004A7A42"/>
    <w:rsid w:val="004A7BFD"/>
    <w:rsid w:val="004B0CCA"/>
    <w:rsid w:val="004B123A"/>
    <w:rsid w:val="004B2AE0"/>
    <w:rsid w:val="004B7800"/>
    <w:rsid w:val="004C02E4"/>
    <w:rsid w:val="004C0323"/>
    <w:rsid w:val="004C0343"/>
    <w:rsid w:val="004C23E4"/>
    <w:rsid w:val="004C247F"/>
    <w:rsid w:val="004C40B3"/>
    <w:rsid w:val="004C4894"/>
    <w:rsid w:val="004C6119"/>
    <w:rsid w:val="004C67B0"/>
    <w:rsid w:val="004C7183"/>
    <w:rsid w:val="004C78BD"/>
    <w:rsid w:val="004C7FD5"/>
    <w:rsid w:val="004D0B70"/>
    <w:rsid w:val="004D3C04"/>
    <w:rsid w:val="004D4647"/>
    <w:rsid w:val="004D5058"/>
    <w:rsid w:val="004D5A15"/>
    <w:rsid w:val="004D5E06"/>
    <w:rsid w:val="004D5EDC"/>
    <w:rsid w:val="004D6829"/>
    <w:rsid w:val="004D6AE1"/>
    <w:rsid w:val="004E1D8F"/>
    <w:rsid w:val="004E2F89"/>
    <w:rsid w:val="004E4BAF"/>
    <w:rsid w:val="004E5D31"/>
    <w:rsid w:val="004E66F5"/>
    <w:rsid w:val="004E7383"/>
    <w:rsid w:val="004F0A92"/>
    <w:rsid w:val="004F43A9"/>
    <w:rsid w:val="004F49FB"/>
    <w:rsid w:val="004F5D04"/>
    <w:rsid w:val="004F5E49"/>
    <w:rsid w:val="004F627B"/>
    <w:rsid w:val="00500B94"/>
    <w:rsid w:val="00500DAB"/>
    <w:rsid w:val="00502661"/>
    <w:rsid w:val="005030EF"/>
    <w:rsid w:val="005036CF"/>
    <w:rsid w:val="00503CB8"/>
    <w:rsid w:val="0050405D"/>
    <w:rsid w:val="0050466F"/>
    <w:rsid w:val="005050E0"/>
    <w:rsid w:val="00505230"/>
    <w:rsid w:val="0050683A"/>
    <w:rsid w:val="005122FF"/>
    <w:rsid w:val="005135F0"/>
    <w:rsid w:val="005150C8"/>
    <w:rsid w:val="005151DC"/>
    <w:rsid w:val="00515548"/>
    <w:rsid w:val="00515D88"/>
    <w:rsid w:val="005207DA"/>
    <w:rsid w:val="00520C7E"/>
    <w:rsid w:val="00521386"/>
    <w:rsid w:val="0052158B"/>
    <w:rsid w:val="00522705"/>
    <w:rsid w:val="00522C15"/>
    <w:rsid w:val="00523704"/>
    <w:rsid w:val="0052530A"/>
    <w:rsid w:val="005254D6"/>
    <w:rsid w:val="00526888"/>
    <w:rsid w:val="00530FC4"/>
    <w:rsid w:val="0053322C"/>
    <w:rsid w:val="00535B5C"/>
    <w:rsid w:val="00536C41"/>
    <w:rsid w:val="005375E8"/>
    <w:rsid w:val="005420E0"/>
    <w:rsid w:val="00543718"/>
    <w:rsid w:val="00543FD5"/>
    <w:rsid w:val="0054623F"/>
    <w:rsid w:val="005462E8"/>
    <w:rsid w:val="00551AD3"/>
    <w:rsid w:val="00552514"/>
    <w:rsid w:val="00553A91"/>
    <w:rsid w:val="005556C4"/>
    <w:rsid w:val="00555B9E"/>
    <w:rsid w:val="00556F8F"/>
    <w:rsid w:val="00557BAC"/>
    <w:rsid w:val="00557EB8"/>
    <w:rsid w:val="0056011B"/>
    <w:rsid w:val="005627BB"/>
    <w:rsid w:val="00563020"/>
    <w:rsid w:val="0056330E"/>
    <w:rsid w:val="00565362"/>
    <w:rsid w:val="005672C1"/>
    <w:rsid w:val="005678AD"/>
    <w:rsid w:val="00567949"/>
    <w:rsid w:val="00572900"/>
    <w:rsid w:val="00575E69"/>
    <w:rsid w:val="005761B5"/>
    <w:rsid w:val="0057735E"/>
    <w:rsid w:val="0058127B"/>
    <w:rsid w:val="005816D9"/>
    <w:rsid w:val="00583317"/>
    <w:rsid w:val="00584FB5"/>
    <w:rsid w:val="00586FD0"/>
    <w:rsid w:val="00586FD5"/>
    <w:rsid w:val="00591303"/>
    <w:rsid w:val="00591C3D"/>
    <w:rsid w:val="0059427C"/>
    <w:rsid w:val="0059450A"/>
    <w:rsid w:val="00594EF4"/>
    <w:rsid w:val="005953F7"/>
    <w:rsid w:val="005A0DD4"/>
    <w:rsid w:val="005A0F49"/>
    <w:rsid w:val="005A0FDA"/>
    <w:rsid w:val="005A13E4"/>
    <w:rsid w:val="005A1E25"/>
    <w:rsid w:val="005A2023"/>
    <w:rsid w:val="005A224A"/>
    <w:rsid w:val="005A55DD"/>
    <w:rsid w:val="005B48FC"/>
    <w:rsid w:val="005B7C79"/>
    <w:rsid w:val="005C0A44"/>
    <w:rsid w:val="005C1A38"/>
    <w:rsid w:val="005C2C67"/>
    <w:rsid w:val="005C33C7"/>
    <w:rsid w:val="005C5BE6"/>
    <w:rsid w:val="005D0AB0"/>
    <w:rsid w:val="005D0CA2"/>
    <w:rsid w:val="005D179B"/>
    <w:rsid w:val="005D1CBC"/>
    <w:rsid w:val="005D233D"/>
    <w:rsid w:val="005D5923"/>
    <w:rsid w:val="005D68EB"/>
    <w:rsid w:val="005D7A5E"/>
    <w:rsid w:val="005E0002"/>
    <w:rsid w:val="005E1864"/>
    <w:rsid w:val="005E1D42"/>
    <w:rsid w:val="005E37BE"/>
    <w:rsid w:val="005E48D9"/>
    <w:rsid w:val="005E5091"/>
    <w:rsid w:val="005E6113"/>
    <w:rsid w:val="005E69B6"/>
    <w:rsid w:val="005E7690"/>
    <w:rsid w:val="005E7737"/>
    <w:rsid w:val="005F18A6"/>
    <w:rsid w:val="005F3600"/>
    <w:rsid w:val="005F45DB"/>
    <w:rsid w:val="005F4A7B"/>
    <w:rsid w:val="005F6E25"/>
    <w:rsid w:val="006001F2"/>
    <w:rsid w:val="00600B28"/>
    <w:rsid w:val="00601D7B"/>
    <w:rsid w:val="0061049A"/>
    <w:rsid w:val="00610D55"/>
    <w:rsid w:val="00623D9D"/>
    <w:rsid w:val="00623E5F"/>
    <w:rsid w:val="00624019"/>
    <w:rsid w:val="006264FF"/>
    <w:rsid w:val="006358B8"/>
    <w:rsid w:val="006360ED"/>
    <w:rsid w:val="00640C8B"/>
    <w:rsid w:val="0064160C"/>
    <w:rsid w:val="00642FE5"/>
    <w:rsid w:val="006434B3"/>
    <w:rsid w:val="006448C0"/>
    <w:rsid w:val="0064560A"/>
    <w:rsid w:val="00646B7B"/>
    <w:rsid w:val="00650189"/>
    <w:rsid w:val="00650E31"/>
    <w:rsid w:val="0065163B"/>
    <w:rsid w:val="00651ABB"/>
    <w:rsid w:val="00652491"/>
    <w:rsid w:val="00652E35"/>
    <w:rsid w:val="0065409C"/>
    <w:rsid w:val="006541A0"/>
    <w:rsid w:val="006555BD"/>
    <w:rsid w:val="00655C11"/>
    <w:rsid w:val="00656AB5"/>
    <w:rsid w:val="00657310"/>
    <w:rsid w:val="006577A5"/>
    <w:rsid w:val="006604EE"/>
    <w:rsid w:val="00662C64"/>
    <w:rsid w:val="006637ED"/>
    <w:rsid w:val="00664DBE"/>
    <w:rsid w:val="00664F7F"/>
    <w:rsid w:val="00665F3B"/>
    <w:rsid w:val="00666244"/>
    <w:rsid w:val="00667D69"/>
    <w:rsid w:val="00671B20"/>
    <w:rsid w:val="00672058"/>
    <w:rsid w:val="00672BA1"/>
    <w:rsid w:val="00673757"/>
    <w:rsid w:val="00675882"/>
    <w:rsid w:val="00675FB6"/>
    <w:rsid w:val="00676193"/>
    <w:rsid w:val="00677973"/>
    <w:rsid w:val="00681E65"/>
    <w:rsid w:val="006848CF"/>
    <w:rsid w:val="00686C1D"/>
    <w:rsid w:val="00690CBF"/>
    <w:rsid w:val="006938D3"/>
    <w:rsid w:val="0069432E"/>
    <w:rsid w:val="0069634A"/>
    <w:rsid w:val="006965F5"/>
    <w:rsid w:val="00697B87"/>
    <w:rsid w:val="006A371C"/>
    <w:rsid w:val="006A406C"/>
    <w:rsid w:val="006A4156"/>
    <w:rsid w:val="006A5542"/>
    <w:rsid w:val="006A60EA"/>
    <w:rsid w:val="006A615B"/>
    <w:rsid w:val="006B0324"/>
    <w:rsid w:val="006B09E3"/>
    <w:rsid w:val="006B16FF"/>
    <w:rsid w:val="006B1B41"/>
    <w:rsid w:val="006B5424"/>
    <w:rsid w:val="006B67B9"/>
    <w:rsid w:val="006C13CA"/>
    <w:rsid w:val="006C15AF"/>
    <w:rsid w:val="006C2B49"/>
    <w:rsid w:val="006C3FA0"/>
    <w:rsid w:val="006C6B00"/>
    <w:rsid w:val="006C706A"/>
    <w:rsid w:val="006C71E5"/>
    <w:rsid w:val="006D14D3"/>
    <w:rsid w:val="006D3CBD"/>
    <w:rsid w:val="006D5CC3"/>
    <w:rsid w:val="006D6D06"/>
    <w:rsid w:val="006D7910"/>
    <w:rsid w:val="006E17DD"/>
    <w:rsid w:val="006E186F"/>
    <w:rsid w:val="006E32DB"/>
    <w:rsid w:val="006E5648"/>
    <w:rsid w:val="006E7773"/>
    <w:rsid w:val="006F484E"/>
    <w:rsid w:val="006F4A27"/>
    <w:rsid w:val="006F5A6C"/>
    <w:rsid w:val="006F5B38"/>
    <w:rsid w:val="006F5D3A"/>
    <w:rsid w:val="006F66C7"/>
    <w:rsid w:val="006F7A8F"/>
    <w:rsid w:val="00704AF3"/>
    <w:rsid w:val="00710047"/>
    <w:rsid w:val="00710816"/>
    <w:rsid w:val="00710D94"/>
    <w:rsid w:val="007149D2"/>
    <w:rsid w:val="00714E1F"/>
    <w:rsid w:val="00716D5A"/>
    <w:rsid w:val="00720180"/>
    <w:rsid w:val="00721B22"/>
    <w:rsid w:val="007226B8"/>
    <w:rsid w:val="00722E41"/>
    <w:rsid w:val="007241E2"/>
    <w:rsid w:val="007242B3"/>
    <w:rsid w:val="00724EE7"/>
    <w:rsid w:val="007258B1"/>
    <w:rsid w:val="00726FF1"/>
    <w:rsid w:val="00730413"/>
    <w:rsid w:val="00731969"/>
    <w:rsid w:val="00731F37"/>
    <w:rsid w:val="00732CD3"/>
    <w:rsid w:val="00733EB6"/>
    <w:rsid w:val="00734607"/>
    <w:rsid w:val="0073527C"/>
    <w:rsid w:val="00735C3A"/>
    <w:rsid w:val="007401CF"/>
    <w:rsid w:val="00741AC1"/>
    <w:rsid w:val="007420E4"/>
    <w:rsid w:val="00743CC3"/>
    <w:rsid w:val="007504F3"/>
    <w:rsid w:val="00751B55"/>
    <w:rsid w:val="00753AE6"/>
    <w:rsid w:val="00754942"/>
    <w:rsid w:val="007576B5"/>
    <w:rsid w:val="00760B44"/>
    <w:rsid w:val="0076230A"/>
    <w:rsid w:val="00766608"/>
    <w:rsid w:val="00766C62"/>
    <w:rsid w:val="00770183"/>
    <w:rsid w:val="007703F6"/>
    <w:rsid w:val="00774B98"/>
    <w:rsid w:val="007755BF"/>
    <w:rsid w:val="0077727E"/>
    <w:rsid w:val="00782C32"/>
    <w:rsid w:val="0078626A"/>
    <w:rsid w:val="00787CC9"/>
    <w:rsid w:val="00787FBD"/>
    <w:rsid w:val="00790A52"/>
    <w:rsid w:val="0079122B"/>
    <w:rsid w:val="007942C5"/>
    <w:rsid w:val="007944A2"/>
    <w:rsid w:val="007944AC"/>
    <w:rsid w:val="007A118D"/>
    <w:rsid w:val="007A3CDE"/>
    <w:rsid w:val="007A3E10"/>
    <w:rsid w:val="007A44A3"/>
    <w:rsid w:val="007A511C"/>
    <w:rsid w:val="007A6C85"/>
    <w:rsid w:val="007B11B2"/>
    <w:rsid w:val="007B1361"/>
    <w:rsid w:val="007B1DB5"/>
    <w:rsid w:val="007B2225"/>
    <w:rsid w:val="007B38CD"/>
    <w:rsid w:val="007B4B78"/>
    <w:rsid w:val="007C155F"/>
    <w:rsid w:val="007C2B51"/>
    <w:rsid w:val="007C63C8"/>
    <w:rsid w:val="007C6904"/>
    <w:rsid w:val="007C7991"/>
    <w:rsid w:val="007C7F06"/>
    <w:rsid w:val="007D0DF5"/>
    <w:rsid w:val="007D1751"/>
    <w:rsid w:val="007D1FDA"/>
    <w:rsid w:val="007D2D26"/>
    <w:rsid w:val="007D7A59"/>
    <w:rsid w:val="007E013C"/>
    <w:rsid w:val="007E1C9F"/>
    <w:rsid w:val="007E2265"/>
    <w:rsid w:val="007E3BC1"/>
    <w:rsid w:val="007E4375"/>
    <w:rsid w:val="007E5121"/>
    <w:rsid w:val="007E5458"/>
    <w:rsid w:val="007E57FF"/>
    <w:rsid w:val="007E5D1D"/>
    <w:rsid w:val="007E6324"/>
    <w:rsid w:val="007E7845"/>
    <w:rsid w:val="007F06B7"/>
    <w:rsid w:val="007F0E0B"/>
    <w:rsid w:val="007F3588"/>
    <w:rsid w:val="007F43BD"/>
    <w:rsid w:val="007F59EB"/>
    <w:rsid w:val="007F732A"/>
    <w:rsid w:val="007F7D0C"/>
    <w:rsid w:val="00804B80"/>
    <w:rsid w:val="00811610"/>
    <w:rsid w:val="008128BF"/>
    <w:rsid w:val="008142F7"/>
    <w:rsid w:val="008149F8"/>
    <w:rsid w:val="00821142"/>
    <w:rsid w:val="00821DCA"/>
    <w:rsid w:val="008230E8"/>
    <w:rsid w:val="0083075C"/>
    <w:rsid w:val="0083096D"/>
    <w:rsid w:val="00833248"/>
    <w:rsid w:val="00835EEB"/>
    <w:rsid w:val="008365B7"/>
    <w:rsid w:val="00836FFE"/>
    <w:rsid w:val="00842209"/>
    <w:rsid w:val="00843B6E"/>
    <w:rsid w:val="00843EDE"/>
    <w:rsid w:val="00844C7F"/>
    <w:rsid w:val="00846141"/>
    <w:rsid w:val="008466FF"/>
    <w:rsid w:val="0085078E"/>
    <w:rsid w:val="008536DD"/>
    <w:rsid w:val="008563A5"/>
    <w:rsid w:val="00857FA3"/>
    <w:rsid w:val="008630A2"/>
    <w:rsid w:val="008638AA"/>
    <w:rsid w:val="00867D2C"/>
    <w:rsid w:val="00870024"/>
    <w:rsid w:val="0087211E"/>
    <w:rsid w:val="00873924"/>
    <w:rsid w:val="00873939"/>
    <w:rsid w:val="00874462"/>
    <w:rsid w:val="00874FDF"/>
    <w:rsid w:val="008752FA"/>
    <w:rsid w:val="008773D7"/>
    <w:rsid w:val="008775E9"/>
    <w:rsid w:val="00877BC8"/>
    <w:rsid w:val="008807EE"/>
    <w:rsid w:val="008822D8"/>
    <w:rsid w:val="008826DF"/>
    <w:rsid w:val="00886839"/>
    <w:rsid w:val="00891A48"/>
    <w:rsid w:val="00893790"/>
    <w:rsid w:val="00894A41"/>
    <w:rsid w:val="00894D6C"/>
    <w:rsid w:val="00896EB3"/>
    <w:rsid w:val="008A1B03"/>
    <w:rsid w:val="008A1B68"/>
    <w:rsid w:val="008A2C92"/>
    <w:rsid w:val="008A3D05"/>
    <w:rsid w:val="008A5F30"/>
    <w:rsid w:val="008B0230"/>
    <w:rsid w:val="008B2ED7"/>
    <w:rsid w:val="008B4569"/>
    <w:rsid w:val="008B6A42"/>
    <w:rsid w:val="008B7452"/>
    <w:rsid w:val="008C3043"/>
    <w:rsid w:val="008C57F8"/>
    <w:rsid w:val="008C6D35"/>
    <w:rsid w:val="008D059B"/>
    <w:rsid w:val="008D0FA8"/>
    <w:rsid w:val="008D26F2"/>
    <w:rsid w:val="008D2C6E"/>
    <w:rsid w:val="008D3DB2"/>
    <w:rsid w:val="008D400C"/>
    <w:rsid w:val="008D4F3B"/>
    <w:rsid w:val="008D5DE8"/>
    <w:rsid w:val="008D77ED"/>
    <w:rsid w:val="008E1ACF"/>
    <w:rsid w:val="008E49A4"/>
    <w:rsid w:val="008E52B1"/>
    <w:rsid w:val="008F0355"/>
    <w:rsid w:val="008F1716"/>
    <w:rsid w:val="008F5C89"/>
    <w:rsid w:val="008F73BF"/>
    <w:rsid w:val="00902243"/>
    <w:rsid w:val="00903146"/>
    <w:rsid w:val="00903FC9"/>
    <w:rsid w:val="00905657"/>
    <w:rsid w:val="0091040B"/>
    <w:rsid w:val="00910AD1"/>
    <w:rsid w:val="00910ECE"/>
    <w:rsid w:val="0091424D"/>
    <w:rsid w:val="009148EC"/>
    <w:rsid w:val="009150A3"/>
    <w:rsid w:val="00916B39"/>
    <w:rsid w:val="009226B7"/>
    <w:rsid w:val="00924D57"/>
    <w:rsid w:val="00925306"/>
    <w:rsid w:val="00927ADB"/>
    <w:rsid w:val="009306A1"/>
    <w:rsid w:val="009316D1"/>
    <w:rsid w:val="00933DE5"/>
    <w:rsid w:val="00935620"/>
    <w:rsid w:val="00935BF3"/>
    <w:rsid w:val="00937015"/>
    <w:rsid w:val="00937EFB"/>
    <w:rsid w:val="009422A7"/>
    <w:rsid w:val="009427F9"/>
    <w:rsid w:val="00942BF5"/>
    <w:rsid w:val="00945BFE"/>
    <w:rsid w:val="00946989"/>
    <w:rsid w:val="0094714F"/>
    <w:rsid w:val="009476BA"/>
    <w:rsid w:val="009476BC"/>
    <w:rsid w:val="00947BCB"/>
    <w:rsid w:val="0095047E"/>
    <w:rsid w:val="00952C7E"/>
    <w:rsid w:val="00956637"/>
    <w:rsid w:val="00960D4D"/>
    <w:rsid w:val="0096149D"/>
    <w:rsid w:val="0096579E"/>
    <w:rsid w:val="00966D04"/>
    <w:rsid w:val="0096777B"/>
    <w:rsid w:val="009715DB"/>
    <w:rsid w:val="00971FC0"/>
    <w:rsid w:val="0097653A"/>
    <w:rsid w:val="00976966"/>
    <w:rsid w:val="0097716B"/>
    <w:rsid w:val="009803C7"/>
    <w:rsid w:val="00990502"/>
    <w:rsid w:val="00993150"/>
    <w:rsid w:val="0099328E"/>
    <w:rsid w:val="00993530"/>
    <w:rsid w:val="00996D55"/>
    <w:rsid w:val="009970DB"/>
    <w:rsid w:val="00997809"/>
    <w:rsid w:val="00997AFD"/>
    <w:rsid w:val="009A0C55"/>
    <w:rsid w:val="009A0C6A"/>
    <w:rsid w:val="009A0E54"/>
    <w:rsid w:val="009A1268"/>
    <w:rsid w:val="009A236C"/>
    <w:rsid w:val="009A5778"/>
    <w:rsid w:val="009A7E11"/>
    <w:rsid w:val="009B06FA"/>
    <w:rsid w:val="009B1075"/>
    <w:rsid w:val="009B1144"/>
    <w:rsid w:val="009B2310"/>
    <w:rsid w:val="009B5D50"/>
    <w:rsid w:val="009B5E42"/>
    <w:rsid w:val="009B6988"/>
    <w:rsid w:val="009B76DC"/>
    <w:rsid w:val="009B7766"/>
    <w:rsid w:val="009C063C"/>
    <w:rsid w:val="009C1440"/>
    <w:rsid w:val="009C20F5"/>
    <w:rsid w:val="009C26DA"/>
    <w:rsid w:val="009C3FDB"/>
    <w:rsid w:val="009C4E37"/>
    <w:rsid w:val="009C5E35"/>
    <w:rsid w:val="009C76DB"/>
    <w:rsid w:val="009D081E"/>
    <w:rsid w:val="009D2D97"/>
    <w:rsid w:val="009D3E0C"/>
    <w:rsid w:val="009D3F2C"/>
    <w:rsid w:val="009D4736"/>
    <w:rsid w:val="009D5BF7"/>
    <w:rsid w:val="009D639D"/>
    <w:rsid w:val="009D69D4"/>
    <w:rsid w:val="009D7A4E"/>
    <w:rsid w:val="009E0D58"/>
    <w:rsid w:val="009E1A38"/>
    <w:rsid w:val="009E1B3F"/>
    <w:rsid w:val="009E22D9"/>
    <w:rsid w:val="009E4A41"/>
    <w:rsid w:val="009E4E84"/>
    <w:rsid w:val="009E5190"/>
    <w:rsid w:val="009F16F9"/>
    <w:rsid w:val="009F183C"/>
    <w:rsid w:val="009F1F0B"/>
    <w:rsid w:val="009F3141"/>
    <w:rsid w:val="009F3DFD"/>
    <w:rsid w:val="009F5F82"/>
    <w:rsid w:val="009F75C2"/>
    <w:rsid w:val="009F796E"/>
    <w:rsid w:val="00A01AEE"/>
    <w:rsid w:val="00A026C5"/>
    <w:rsid w:val="00A03903"/>
    <w:rsid w:val="00A050A4"/>
    <w:rsid w:val="00A07BF8"/>
    <w:rsid w:val="00A116A7"/>
    <w:rsid w:val="00A12A1B"/>
    <w:rsid w:val="00A12E2F"/>
    <w:rsid w:val="00A13E6E"/>
    <w:rsid w:val="00A1476A"/>
    <w:rsid w:val="00A164C7"/>
    <w:rsid w:val="00A16937"/>
    <w:rsid w:val="00A16BB2"/>
    <w:rsid w:val="00A17887"/>
    <w:rsid w:val="00A23402"/>
    <w:rsid w:val="00A24B19"/>
    <w:rsid w:val="00A25548"/>
    <w:rsid w:val="00A25552"/>
    <w:rsid w:val="00A25764"/>
    <w:rsid w:val="00A30E0C"/>
    <w:rsid w:val="00A32EE1"/>
    <w:rsid w:val="00A330DE"/>
    <w:rsid w:val="00A3370A"/>
    <w:rsid w:val="00A33FC0"/>
    <w:rsid w:val="00A35ABE"/>
    <w:rsid w:val="00A35D1C"/>
    <w:rsid w:val="00A4039E"/>
    <w:rsid w:val="00A40A87"/>
    <w:rsid w:val="00A4121E"/>
    <w:rsid w:val="00A419B0"/>
    <w:rsid w:val="00A41FD1"/>
    <w:rsid w:val="00A42DC9"/>
    <w:rsid w:val="00A4403B"/>
    <w:rsid w:val="00A44A29"/>
    <w:rsid w:val="00A4663B"/>
    <w:rsid w:val="00A479A9"/>
    <w:rsid w:val="00A50FCA"/>
    <w:rsid w:val="00A526D2"/>
    <w:rsid w:val="00A54074"/>
    <w:rsid w:val="00A57D91"/>
    <w:rsid w:val="00A57E19"/>
    <w:rsid w:val="00A61E28"/>
    <w:rsid w:val="00A65583"/>
    <w:rsid w:val="00A6735D"/>
    <w:rsid w:val="00A70081"/>
    <w:rsid w:val="00A705A4"/>
    <w:rsid w:val="00A706D4"/>
    <w:rsid w:val="00A7246E"/>
    <w:rsid w:val="00A72C71"/>
    <w:rsid w:val="00A732EB"/>
    <w:rsid w:val="00A7339E"/>
    <w:rsid w:val="00A75C88"/>
    <w:rsid w:val="00A764A9"/>
    <w:rsid w:val="00A803BF"/>
    <w:rsid w:val="00A826F1"/>
    <w:rsid w:val="00A82909"/>
    <w:rsid w:val="00A82FEE"/>
    <w:rsid w:val="00A8406C"/>
    <w:rsid w:val="00A841B1"/>
    <w:rsid w:val="00A85BBB"/>
    <w:rsid w:val="00A86296"/>
    <w:rsid w:val="00A9059C"/>
    <w:rsid w:val="00A90895"/>
    <w:rsid w:val="00A92B7C"/>
    <w:rsid w:val="00A92B89"/>
    <w:rsid w:val="00A94805"/>
    <w:rsid w:val="00A94BD4"/>
    <w:rsid w:val="00A95603"/>
    <w:rsid w:val="00A96B80"/>
    <w:rsid w:val="00AA1623"/>
    <w:rsid w:val="00AA41F7"/>
    <w:rsid w:val="00AA4C85"/>
    <w:rsid w:val="00AA6D08"/>
    <w:rsid w:val="00AB14DA"/>
    <w:rsid w:val="00AB1680"/>
    <w:rsid w:val="00AB1AB6"/>
    <w:rsid w:val="00AB1E76"/>
    <w:rsid w:val="00AB2F49"/>
    <w:rsid w:val="00AB3533"/>
    <w:rsid w:val="00AB3B87"/>
    <w:rsid w:val="00AB3F2B"/>
    <w:rsid w:val="00AB4183"/>
    <w:rsid w:val="00AB4C33"/>
    <w:rsid w:val="00AC242E"/>
    <w:rsid w:val="00AC2B9C"/>
    <w:rsid w:val="00AC5C6D"/>
    <w:rsid w:val="00AC605C"/>
    <w:rsid w:val="00AC6A9D"/>
    <w:rsid w:val="00AC6BA8"/>
    <w:rsid w:val="00AC73C1"/>
    <w:rsid w:val="00AD13F3"/>
    <w:rsid w:val="00AD24B4"/>
    <w:rsid w:val="00AD6EC2"/>
    <w:rsid w:val="00AE0FC4"/>
    <w:rsid w:val="00AE10BD"/>
    <w:rsid w:val="00AE1F59"/>
    <w:rsid w:val="00AE1F9E"/>
    <w:rsid w:val="00AE2031"/>
    <w:rsid w:val="00AE2183"/>
    <w:rsid w:val="00AE29DE"/>
    <w:rsid w:val="00AE3A4C"/>
    <w:rsid w:val="00AE3F51"/>
    <w:rsid w:val="00AE6C9E"/>
    <w:rsid w:val="00AE7F6B"/>
    <w:rsid w:val="00AF09C1"/>
    <w:rsid w:val="00AF28DD"/>
    <w:rsid w:val="00AF370B"/>
    <w:rsid w:val="00AF5AC2"/>
    <w:rsid w:val="00B0129B"/>
    <w:rsid w:val="00B023EC"/>
    <w:rsid w:val="00B05D01"/>
    <w:rsid w:val="00B067B4"/>
    <w:rsid w:val="00B069C7"/>
    <w:rsid w:val="00B104FB"/>
    <w:rsid w:val="00B12B94"/>
    <w:rsid w:val="00B12FB7"/>
    <w:rsid w:val="00B139DF"/>
    <w:rsid w:val="00B143B0"/>
    <w:rsid w:val="00B1560B"/>
    <w:rsid w:val="00B15A7A"/>
    <w:rsid w:val="00B20B0B"/>
    <w:rsid w:val="00B23289"/>
    <w:rsid w:val="00B23B3D"/>
    <w:rsid w:val="00B245F0"/>
    <w:rsid w:val="00B26699"/>
    <w:rsid w:val="00B31850"/>
    <w:rsid w:val="00B318D8"/>
    <w:rsid w:val="00B323DA"/>
    <w:rsid w:val="00B35AD3"/>
    <w:rsid w:val="00B360B7"/>
    <w:rsid w:val="00B401B1"/>
    <w:rsid w:val="00B4040E"/>
    <w:rsid w:val="00B40DC0"/>
    <w:rsid w:val="00B432A6"/>
    <w:rsid w:val="00B433DD"/>
    <w:rsid w:val="00B457F4"/>
    <w:rsid w:val="00B50398"/>
    <w:rsid w:val="00B51969"/>
    <w:rsid w:val="00B52A20"/>
    <w:rsid w:val="00B551AE"/>
    <w:rsid w:val="00B5776C"/>
    <w:rsid w:val="00B60F40"/>
    <w:rsid w:val="00B64573"/>
    <w:rsid w:val="00B65DCB"/>
    <w:rsid w:val="00B679C7"/>
    <w:rsid w:val="00B67FB7"/>
    <w:rsid w:val="00B70199"/>
    <w:rsid w:val="00B7050C"/>
    <w:rsid w:val="00B7146E"/>
    <w:rsid w:val="00B71948"/>
    <w:rsid w:val="00B74AF7"/>
    <w:rsid w:val="00B75751"/>
    <w:rsid w:val="00B76281"/>
    <w:rsid w:val="00B76881"/>
    <w:rsid w:val="00B77EE7"/>
    <w:rsid w:val="00B809F0"/>
    <w:rsid w:val="00B80C9C"/>
    <w:rsid w:val="00B858CE"/>
    <w:rsid w:val="00B8632A"/>
    <w:rsid w:val="00B86BAA"/>
    <w:rsid w:val="00B87FAF"/>
    <w:rsid w:val="00B9015B"/>
    <w:rsid w:val="00B91AF7"/>
    <w:rsid w:val="00B93E62"/>
    <w:rsid w:val="00B955F0"/>
    <w:rsid w:val="00BA0AFA"/>
    <w:rsid w:val="00BA0C95"/>
    <w:rsid w:val="00BA10D3"/>
    <w:rsid w:val="00BA13CB"/>
    <w:rsid w:val="00BA1A87"/>
    <w:rsid w:val="00BA5566"/>
    <w:rsid w:val="00BA6DA5"/>
    <w:rsid w:val="00BA73F6"/>
    <w:rsid w:val="00BA7EB2"/>
    <w:rsid w:val="00BB149C"/>
    <w:rsid w:val="00BB5BC3"/>
    <w:rsid w:val="00BB6AEB"/>
    <w:rsid w:val="00BB6F64"/>
    <w:rsid w:val="00BB7009"/>
    <w:rsid w:val="00BB7026"/>
    <w:rsid w:val="00BB7850"/>
    <w:rsid w:val="00BB7980"/>
    <w:rsid w:val="00BB7ABD"/>
    <w:rsid w:val="00BC17E0"/>
    <w:rsid w:val="00BC24C2"/>
    <w:rsid w:val="00BC4B55"/>
    <w:rsid w:val="00BC6D3B"/>
    <w:rsid w:val="00BC7696"/>
    <w:rsid w:val="00BD1041"/>
    <w:rsid w:val="00BD45AB"/>
    <w:rsid w:val="00BD5E10"/>
    <w:rsid w:val="00BD662C"/>
    <w:rsid w:val="00BD6854"/>
    <w:rsid w:val="00BE387E"/>
    <w:rsid w:val="00BE3F17"/>
    <w:rsid w:val="00BE59CB"/>
    <w:rsid w:val="00BE5BAF"/>
    <w:rsid w:val="00BE6702"/>
    <w:rsid w:val="00BE6D73"/>
    <w:rsid w:val="00BF03E5"/>
    <w:rsid w:val="00BF38BE"/>
    <w:rsid w:val="00BF4CF7"/>
    <w:rsid w:val="00BF68E4"/>
    <w:rsid w:val="00BF695E"/>
    <w:rsid w:val="00BF7058"/>
    <w:rsid w:val="00C01B10"/>
    <w:rsid w:val="00C032AB"/>
    <w:rsid w:val="00C032B6"/>
    <w:rsid w:val="00C048B5"/>
    <w:rsid w:val="00C05EED"/>
    <w:rsid w:val="00C07B3F"/>
    <w:rsid w:val="00C1001F"/>
    <w:rsid w:val="00C12F49"/>
    <w:rsid w:val="00C136A6"/>
    <w:rsid w:val="00C14BD8"/>
    <w:rsid w:val="00C1553B"/>
    <w:rsid w:val="00C16DDE"/>
    <w:rsid w:val="00C16ECE"/>
    <w:rsid w:val="00C179C1"/>
    <w:rsid w:val="00C20130"/>
    <w:rsid w:val="00C20AE1"/>
    <w:rsid w:val="00C21C69"/>
    <w:rsid w:val="00C2287E"/>
    <w:rsid w:val="00C229F5"/>
    <w:rsid w:val="00C22F4F"/>
    <w:rsid w:val="00C23117"/>
    <w:rsid w:val="00C2408C"/>
    <w:rsid w:val="00C25BBB"/>
    <w:rsid w:val="00C26AF3"/>
    <w:rsid w:val="00C30616"/>
    <w:rsid w:val="00C31F83"/>
    <w:rsid w:val="00C325E8"/>
    <w:rsid w:val="00C33AB9"/>
    <w:rsid w:val="00C344EE"/>
    <w:rsid w:val="00C346CB"/>
    <w:rsid w:val="00C42801"/>
    <w:rsid w:val="00C4296D"/>
    <w:rsid w:val="00C42B76"/>
    <w:rsid w:val="00C4353F"/>
    <w:rsid w:val="00C457FE"/>
    <w:rsid w:val="00C45BE2"/>
    <w:rsid w:val="00C502DE"/>
    <w:rsid w:val="00C505C7"/>
    <w:rsid w:val="00C5111F"/>
    <w:rsid w:val="00C51642"/>
    <w:rsid w:val="00C5213A"/>
    <w:rsid w:val="00C531B6"/>
    <w:rsid w:val="00C552E1"/>
    <w:rsid w:val="00C55767"/>
    <w:rsid w:val="00C56E2F"/>
    <w:rsid w:val="00C57004"/>
    <w:rsid w:val="00C57798"/>
    <w:rsid w:val="00C60CE5"/>
    <w:rsid w:val="00C60EB4"/>
    <w:rsid w:val="00C6107D"/>
    <w:rsid w:val="00C61641"/>
    <w:rsid w:val="00C62FA4"/>
    <w:rsid w:val="00C670EC"/>
    <w:rsid w:val="00C67389"/>
    <w:rsid w:val="00C676FB"/>
    <w:rsid w:val="00C704F0"/>
    <w:rsid w:val="00C70B31"/>
    <w:rsid w:val="00C71F51"/>
    <w:rsid w:val="00C74887"/>
    <w:rsid w:val="00C80AC9"/>
    <w:rsid w:val="00C80CF6"/>
    <w:rsid w:val="00C832A8"/>
    <w:rsid w:val="00C83FFF"/>
    <w:rsid w:val="00C84E73"/>
    <w:rsid w:val="00C85B8C"/>
    <w:rsid w:val="00C869C2"/>
    <w:rsid w:val="00C874F6"/>
    <w:rsid w:val="00C87A36"/>
    <w:rsid w:val="00C90B76"/>
    <w:rsid w:val="00C90B82"/>
    <w:rsid w:val="00C90EF8"/>
    <w:rsid w:val="00C9309E"/>
    <w:rsid w:val="00C96391"/>
    <w:rsid w:val="00C96E49"/>
    <w:rsid w:val="00C977CF"/>
    <w:rsid w:val="00CA1A36"/>
    <w:rsid w:val="00CA3884"/>
    <w:rsid w:val="00CA4A8F"/>
    <w:rsid w:val="00CA4D9D"/>
    <w:rsid w:val="00CA6B0F"/>
    <w:rsid w:val="00CA73A1"/>
    <w:rsid w:val="00CB16F3"/>
    <w:rsid w:val="00CB2D9E"/>
    <w:rsid w:val="00CB2F19"/>
    <w:rsid w:val="00CD27C0"/>
    <w:rsid w:val="00CD383B"/>
    <w:rsid w:val="00CD5D20"/>
    <w:rsid w:val="00CD71BD"/>
    <w:rsid w:val="00CD7242"/>
    <w:rsid w:val="00CE0AB0"/>
    <w:rsid w:val="00CE0C1F"/>
    <w:rsid w:val="00CE1C9B"/>
    <w:rsid w:val="00CE2518"/>
    <w:rsid w:val="00CE2758"/>
    <w:rsid w:val="00CE3AB3"/>
    <w:rsid w:val="00CE670F"/>
    <w:rsid w:val="00CF2E39"/>
    <w:rsid w:val="00CF4EED"/>
    <w:rsid w:val="00CF60EF"/>
    <w:rsid w:val="00D01FD4"/>
    <w:rsid w:val="00D023B9"/>
    <w:rsid w:val="00D0477D"/>
    <w:rsid w:val="00D0649B"/>
    <w:rsid w:val="00D068B1"/>
    <w:rsid w:val="00D06997"/>
    <w:rsid w:val="00D07DC1"/>
    <w:rsid w:val="00D111A5"/>
    <w:rsid w:val="00D1128A"/>
    <w:rsid w:val="00D14418"/>
    <w:rsid w:val="00D14804"/>
    <w:rsid w:val="00D15350"/>
    <w:rsid w:val="00D17542"/>
    <w:rsid w:val="00D21FF5"/>
    <w:rsid w:val="00D23C04"/>
    <w:rsid w:val="00D301DA"/>
    <w:rsid w:val="00D3055F"/>
    <w:rsid w:val="00D31647"/>
    <w:rsid w:val="00D31895"/>
    <w:rsid w:val="00D31AAA"/>
    <w:rsid w:val="00D31F07"/>
    <w:rsid w:val="00D320C2"/>
    <w:rsid w:val="00D3409B"/>
    <w:rsid w:val="00D35462"/>
    <w:rsid w:val="00D35A7E"/>
    <w:rsid w:val="00D36BF8"/>
    <w:rsid w:val="00D36C44"/>
    <w:rsid w:val="00D411EF"/>
    <w:rsid w:val="00D42108"/>
    <w:rsid w:val="00D43245"/>
    <w:rsid w:val="00D4382E"/>
    <w:rsid w:val="00D43F02"/>
    <w:rsid w:val="00D44299"/>
    <w:rsid w:val="00D50B1A"/>
    <w:rsid w:val="00D5219B"/>
    <w:rsid w:val="00D52282"/>
    <w:rsid w:val="00D5399E"/>
    <w:rsid w:val="00D541AE"/>
    <w:rsid w:val="00D544D5"/>
    <w:rsid w:val="00D54D06"/>
    <w:rsid w:val="00D55EE7"/>
    <w:rsid w:val="00D56B65"/>
    <w:rsid w:val="00D57EFF"/>
    <w:rsid w:val="00D601BD"/>
    <w:rsid w:val="00D60DF5"/>
    <w:rsid w:val="00D61083"/>
    <w:rsid w:val="00D61F1A"/>
    <w:rsid w:val="00D6352A"/>
    <w:rsid w:val="00D640E5"/>
    <w:rsid w:val="00D66543"/>
    <w:rsid w:val="00D675CD"/>
    <w:rsid w:val="00D67AF1"/>
    <w:rsid w:val="00D7174D"/>
    <w:rsid w:val="00D72412"/>
    <w:rsid w:val="00D72613"/>
    <w:rsid w:val="00D73710"/>
    <w:rsid w:val="00D74E45"/>
    <w:rsid w:val="00D808F2"/>
    <w:rsid w:val="00D813F9"/>
    <w:rsid w:val="00D82434"/>
    <w:rsid w:val="00D828EA"/>
    <w:rsid w:val="00D82B8F"/>
    <w:rsid w:val="00D82BA5"/>
    <w:rsid w:val="00D83165"/>
    <w:rsid w:val="00D86252"/>
    <w:rsid w:val="00D86F8D"/>
    <w:rsid w:val="00D87211"/>
    <w:rsid w:val="00D87510"/>
    <w:rsid w:val="00D900F3"/>
    <w:rsid w:val="00D906F7"/>
    <w:rsid w:val="00D90C5E"/>
    <w:rsid w:val="00D9162F"/>
    <w:rsid w:val="00D91E14"/>
    <w:rsid w:val="00D974A7"/>
    <w:rsid w:val="00D97D1E"/>
    <w:rsid w:val="00DA2F79"/>
    <w:rsid w:val="00DA4CDC"/>
    <w:rsid w:val="00DA61BC"/>
    <w:rsid w:val="00DB2032"/>
    <w:rsid w:val="00DB4453"/>
    <w:rsid w:val="00DB73E7"/>
    <w:rsid w:val="00DC274D"/>
    <w:rsid w:val="00DC2D32"/>
    <w:rsid w:val="00DC3471"/>
    <w:rsid w:val="00DC3F7C"/>
    <w:rsid w:val="00DC42D2"/>
    <w:rsid w:val="00DC6035"/>
    <w:rsid w:val="00DC6E85"/>
    <w:rsid w:val="00DC6EB9"/>
    <w:rsid w:val="00DD1CC1"/>
    <w:rsid w:val="00DD3288"/>
    <w:rsid w:val="00DD3EF4"/>
    <w:rsid w:val="00DD6602"/>
    <w:rsid w:val="00DE27E2"/>
    <w:rsid w:val="00DE2E46"/>
    <w:rsid w:val="00DE53D5"/>
    <w:rsid w:val="00DE6249"/>
    <w:rsid w:val="00DF0362"/>
    <w:rsid w:val="00DF12B8"/>
    <w:rsid w:val="00DF2B3E"/>
    <w:rsid w:val="00DF3880"/>
    <w:rsid w:val="00DF41B9"/>
    <w:rsid w:val="00DF4DE5"/>
    <w:rsid w:val="00DF569B"/>
    <w:rsid w:val="00DF586E"/>
    <w:rsid w:val="00DF6EFC"/>
    <w:rsid w:val="00DF7414"/>
    <w:rsid w:val="00E012AA"/>
    <w:rsid w:val="00E0136B"/>
    <w:rsid w:val="00E038FE"/>
    <w:rsid w:val="00E046FE"/>
    <w:rsid w:val="00E05DA8"/>
    <w:rsid w:val="00E06629"/>
    <w:rsid w:val="00E07342"/>
    <w:rsid w:val="00E117AA"/>
    <w:rsid w:val="00E11F2A"/>
    <w:rsid w:val="00E12DB6"/>
    <w:rsid w:val="00E14FD4"/>
    <w:rsid w:val="00E16394"/>
    <w:rsid w:val="00E2227E"/>
    <w:rsid w:val="00E316B2"/>
    <w:rsid w:val="00E31CFA"/>
    <w:rsid w:val="00E31DFF"/>
    <w:rsid w:val="00E34735"/>
    <w:rsid w:val="00E36F36"/>
    <w:rsid w:val="00E3742F"/>
    <w:rsid w:val="00E40AF8"/>
    <w:rsid w:val="00E40BFE"/>
    <w:rsid w:val="00E41D33"/>
    <w:rsid w:val="00E435F1"/>
    <w:rsid w:val="00E46BA5"/>
    <w:rsid w:val="00E537DB"/>
    <w:rsid w:val="00E5462F"/>
    <w:rsid w:val="00E54D05"/>
    <w:rsid w:val="00E54E8F"/>
    <w:rsid w:val="00E552E0"/>
    <w:rsid w:val="00E57213"/>
    <w:rsid w:val="00E6259C"/>
    <w:rsid w:val="00E62B41"/>
    <w:rsid w:val="00E62B6D"/>
    <w:rsid w:val="00E6459D"/>
    <w:rsid w:val="00E72608"/>
    <w:rsid w:val="00E730E7"/>
    <w:rsid w:val="00E7330F"/>
    <w:rsid w:val="00E738F2"/>
    <w:rsid w:val="00E749B2"/>
    <w:rsid w:val="00E752CD"/>
    <w:rsid w:val="00E8148E"/>
    <w:rsid w:val="00E83FB2"/>
    <w:rsid w:val="00E86B6D"/>
    <w:rsid w:val="00E875D3"/>
    <w:rsid w:val="00E90C36"/>
    <w:rsid w:val="00E90F34"/>
    <w:rsid w:val="00E91259"/>
    <w:rsid w:val="00E91344"/>
    <w:rsid w:val="00E9201A"/>
    <w:rsid w:val="00E9323B"/>
    <w:rsid w:val="00E93D20"/>
    <w:rsid w:val="00E942DF"/>
    <w:rsid w:val="00E967CE"/>
    <w:rsid w:val="00E96AE1"/>
    <w:rsid w:val="00E96BDF"/>
    <w:rsid w:val="00E97E39"/>
    <w:rsid w:val="00EA0CC2"/>
    <w:rsid w:val="00EA0E45"/>
    <w:rsid w:val="00EA3B26"/>
    <w:rsid w:val="00EA3EA8"/>
    <w:rsid w:val="00EA46BE"/>
    <w:rsid w:val="00EA5422"/>
    <w:rsid w:val="00EA5755"/>
    <w:rsid w:val="00EA5C1D"/>
    <w:rsid w:val="00EA6600"/>
    <w:rsid w:val="00EA673D"/>
    <w:rsid w:val="00EA678C"/>
    <w:rsid w:val="00EA7A9E"/>
    <w:rsid w:val="00EB153F"/>
    <w:rsid w:val="00EB2A78"/>
    <w:rsid w:val="00EB2A8A"/>
    <w:rsid w:val="00EB2FB1"/>
    <w:rsid w:val="00EB3382"/>
    <w:rsid w:val="00EB36B7"/>
    <w:rsid w:val="00EB3B38"/>
    <w:rsid w:val="00EB44FD"/>
    <w:rsid w:val="00EB508E"/>
    <w:rsid w:val="00EB51C2"/>
    <w:rsid w:val="00EB57CB"/>
    <w:rsid w:val="00EB6CAF"/>
    <w:rsid w:val="00EC30FE"/>
    <w:rsid w:val="00EC5FD7"/>
    <w:rsid w:val="00EC639C"/>
    <w:rsid w:val="00EC6B2A"/>
    <w:rsid w:val="00EC6C2B"/>
    <w:rsid w:val="00EC6E55"/>
    <w:rsid w:val="00EC7DC3"/>
    <w:rsid w:val="00ED04EC"/>
    <w:rsid w:val="00ED0D7E"/>
    <w:rsid w:val="00ED0E47"/>
    <w:rsid w:val="00ED1A6C"/>
    <w:rsid w:val="00ED23AF"/>
    <w:rsid w:val="00ED329A"/>
    <w:rsid w:val="00ED4310"/>
    <w:rsid w:val="00ED549F"/>
    <w:rsid w:val="00ED6E3E"/>
    <w:rsid w:val="00ED7310"/>
    <w:rsid w:val="00ED7704"/>
    <w:rsid w:val="00EE11FD"/>
    <w:rsid w:val="00EE166A"/>
    <w:rsid w:val="00EE3587"/>
    <w:rsid w:val="00EE62E2"/>
    <w:rsid w:val="00EE6EAE"/>
    <w:rsid w:val="00EE7358"/>
    <w:rsid w:val="00EF0D5C"/>
    <w:rsid w:val="00EF4FE4"/>
    <w:rsid w:val="00EF6D4C"/>
    <w:rsid w:val="00F00285"/>
    <w:rsid w:val="00F002AF"/>
    <w:rsid w:val="00F074E0"/>
    <w:rsid w:val="00F1143B"/>
    <w:rsid w:val="00F122B9"/>
    <w:rsid w:val="00F13801"/>
    <w:rsid w:val="00F13B84"/>
    <w:rsid w:val="00F147E9"/>
    <w:rsid w:val="00F14FC2"/>
    <w:rsid w:val="00F20532"/>
    <w:rsid w:val="00F211FF"/>
    <w:rsid w:val="00F22049"/>
    <w:rsid w:val="00F2371C"/>
    <w:rsid w:val="00F2397F"/>
    <w:rsid w:val="00F260E9"/>
    <w:rsid w:val="00F3027B"/>
    <w:rsid w:val="00F328A4"/>
    <w:rsid w:val="00F3305C"/>
    <w:rsid w:val="00F34630"/>
    <w:rsid w:val="00F34A7A"/>
    <w:rsid w:val="00F34E6E"/>
    <w:rsid w:val="00F414F3"/>
    <w:rsid w:val="00F428D5"/>
    <w:rsid w:val="00F43A58"/>
    <w:rsid w:val="00F43AE0"/>
    <w:rsid w:val="00F4467F"/>
    <w:rsid w:val="00F46B40"/>
    <w:rsid w:val="00F46DA4"/>
    <w:rsid w:val="00F475BF"/>
    <w:rsid w:val="00F47873"/>
    <w:rsid w:val="00F47B69"/>
    <w:rsid w:val="00F50295"/>
    <w:rsid w:val="00F5304F"/>
    <w:rsid w:val="00F5501D"/>
    <w:rsid w:val="00F55AEA"/>
    <w:rsid w:val="00F5782A"/>
    <w:rsid w:val="00F62AB9"/>
    <w:rsid w:val="00F63C3A"/>
    <w:rsid w:val="00F659B0"/>
    <w:rsid w:val="00F66FAB"/>
    <w:rsid w:val="00F70246"/>
    <w:rsid w:val="00F702E7"/>
    <w:rsid w:val="00F70464"/>
    <w:rsid w:val="00F70776"/>
    <w:rsid w:val="00F71E5C"/>
    <w:rsid w:val="00F74B93"/>
    <w:rsid w:val="00F75928"/>
    <w:rsid w:val="00F7671D"/>
    <w:rsid w:val="00F80D86"/>
    <w:rsid w:val="00F817B1"/>
    <w:rsid w:val="00F83C17"/>
    <w:rsid w:val="00F83CA0"/>
    <w:rsid w:val="00F84A39"/>
    <w:rsid w:val="00F86832"/>
    <w:rsid w:val="00F86BE9"/>
    <w:rsid w:val="00F86E40"/>
    <w:rsid w:val="00F91D52"/>
    <w:rsid w:val="00F922F0"/>
    <w:rsid w:val="00F92310"/>
    <w:rsid w:val="00F93C64"/>
    <w:rsid w:val="00F93D18"/>
    <w:rsid w:val="00F972A3"/>
    <w:rsid w:val="00FA13EC"/>
    <w:rsid w:val="00FA28C4"/>
    <w:rsid w:val="00FA427A"/>
    <w:rsid w:val="00FA4A6B"/>
    <w:rsid w:val="00FA698D"/>
    <w:rsid w:val="00FB33A6"/>
    <w:rsid w:val="00FB478D"/>
    <w:rsid w:val="00FB7037"/>
    <w:rsid w:val="00FC1CE8"/>
    <w:rsid w:val="00FC3A09"/>
    <w:rsid w:val="00FC4111"/>
    <w:rsid w:val="00FC4B46"/>
    <w:rsid w:val="00FC5DBB"/>
    <w:rsid w:val="00FD120A"/>
    <w:rsid w:val="00FD2D98"/>
    <w:rsid w:val="00FD3DE3"/>
    <w:rsid w:val="00FD3E57"/>
    <w:rsid w:val="00FD4794"/>
    <w:rsid w:val="00FD48E6"/>
    <w:rsid w:val="00FD4D2C"/>
    <w:rsid w:val="00FD62CB"/>
    <w:rsid w:val="00FE01A0"/>
    <w:rsid w:val="00FE20AE"/>
    <w:rsid w:val="00FE359F"/>
    <w:rsid w:val="00FE4CAB"/>
    <w:rsid w:val="00FE767F"/>
    <w:rsid w:val="00FF2629"/>
    <w:rsid w:val="00FF2CDB"/>
    <w:rsid w:val="00FF5BAF"/>
    <w:rsid w:val="00FF6279"/>
    <w:rsid w:val="00FF630B"/>
    <w:rsid w:val="00FF6EC9"/>
    <w:rsid w:val="00FF72D9"/>
    <w:rsid w:val="00FF7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48D5"/>
  <w15:chartTrackingRefBased/>
  <w15:docId w15:val="{FCF3CFD7-B3D3-478B-A286-86D76029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37"/>
  </w:style>
  <w:style w:type="paragraph" w:styleId="Heading1">
    <w:name w:val="heading 1"/>
    <w:basedOn w:val="Normal"/>
    <w:next w:val="Normal"/>
    <w:link w:val="Heading1Char"/>
    <w:uiPriority w:val="9"/>
    <w:qFormat/>
    <w:rsid w:val="008739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47B69"/>
    <w:pPr>
      <w:keepNext/>
      <w:keepLines/>
      <w:spacing w:before="40" w:after="0"/>
      <w:outlineLvl w:val="1"/>
    </w:pPr>
    <w:rPr>
      <w:rFonts w:asciiTheme="majorHAnsi" w:eastAsiaTheme="majorEastAsia" w:hAnsiTheme="majorHAnsi" w:cstheme="majorBidi"/>
      <w:color w:val="2F5496" w:themeColor="accent1" w:themeShade="BF"/>
      <w:kern w:val="0"/>
      <w:sz w:val="26"/>
      <w:szCs w:val="2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64"/>
  </w:style>
  <w:style w:type="paragraph" w:styleId="Footer">
    <w:name w:val="footer"/>
    <w:basedOn w:val="Normal"/>
    <w:link w:val="FooterChar"/>
    <w:uiPriority w:val="99"/>
    <w:unhideWhenUsed/>
    <w:rsid w:val="00BB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64"/>
  </w:style>
  <w:style w:type="table" w:styleId="TableGrid">
    <w:name w:val="Table Grid"/>
    <w:basedOn w:val="TableNormal"/>
    <w:uiPriority w:val="39"/>
    <w:rsid w:val="00B0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27E"/>
    <w:pPr>
      <w:ind w:left="720"/>
      <w:contextualSpacing/>
    </w:pPr>
  </w:style>
  <w:style w:type="paragraph" w:styleId="NoSpacing">
    <w:name w:val="No Spacing"/>
    <w:uiPriority w:val="1"/>
    <w:qFormat/>
    <w:rsid w:val="004A5E05"/>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A4CDC"/>
    <w:pPr>
      <w:spacing w:after="0" w:line="240" w:lineRule="auto"/>
    </w:pPr>
  </w:style>
  <w:style w:type="character" w:styleId="Hyperlink">
    <w:name w:val="Hyperlink"/>
    <w:basedOn w:val="DefaultParagraphFont"/>
    <w:uiPriority w:val="99"/>
    <w:unhideWhenUsed/>
    <w:rsid w:val="005D233D"/>
    <w:rPr>
      <w:color w:val="0000FF"/>
      <w:u w:val="single"/>
    </w:rPr>
  </w:style>
  <w:style w:type="paragraph" w:styleId="NormalWeb">
    <w:name w:val="Normal (Web)"/>
    <w:basedOn w:val="Normal"/>
    <w:uiPriority w:val="99"/>
    <w:semiHidden/>
    <w:unhideWhenUsed/>
    <w:rsid w:val="005D233D"/>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5D233D"/>
  </w:style>
  <w:style w:type="character" w:styleId="PageNumber">
    <w:name w:val="page number"/>
    <w:basedOn w:val="DefaultParagraphFont"/>
    <w:uiPriority w:val="99"/>
    <w:semiHidden/>
    <w:unhideWhenUsed/>
    <w:rsid w:val="001418ED"/>
  </w:style>
  <w:style w:type="character" w:styleId="UnresolvedMention">
    <w:name w:val="Unresolved Mention"/>
    <w:basedOn w:val="DefaultParagraphFont"/>
    <w:uiPriority w:val="99"/>
    <w:semiHidden/>
    <w:unhideWhenUsed/>
    <w:rsid w:val="00A35D1C"/>
    <w:rPr>
      <w:color w:val="605E5C"/>
      <w:shd w:val="clear" w:color="auto" w:fill="E1DFDD"/>
    </w:rPr>
  </w:style>
  <w:style w:type="paragraph" w:styleId="FootnoteText">
    <w:name w:val="footnote text"/>
    <w:basedOn w:val="Normal"/>
    <w:link w:val="FootnoteTextChar"/>
    <w:uiPriority w:val="99"/>
    <w:semiHidden/>
    <w:unhideWhenUsed/>
    <w:rsid w:val="001A6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C2B"/>
    <w:rPr>
      <w:sz w:val="20"/>
      <w:szCs w:val="20"/>
    </w:rPr>
  </w:style>
  <w:style w:type="character" w:styleId="FootnoteReference">
    <w:name w:val="footnote reference"/>
    <w:basedOn w:val="DefaultParagraphFont"/>
    <w:uiPriority w:val="99"/>
    <w:semiHidden/>
    <w:unhideWhenUsed/>
    <w:rsid w:val="001A6C2B"/>
    <w:rPr>
      <w:vertAlign w:val="superscript"/>
    </w:rPr>
  </w:style>
  <w:style w:type="paragraph" w:customStyle="1" w:styleId="Default">
    <w:name w:val="Default"/>
    <w:rsid w:val="00667D69"/>
    <w:pPr>
      <w:autoSpaceDE w:val="0"/>
      <w:autoSpaceDN w:val="0"/>
      <w:adjustRightInd w:val="0"/>
      <w:spacing w:after="0" w:line="240" w:lineRule="auto"/>
    </w:pPr>
    <w:rPr>
      <w:rFonts w:ascii="Arial" w:hAnsi="Arial" w:cs="Arial"/>
      <w:color w:val="000000"/>
      <w:kern w:val="0"/>
      <w:sz w:val="24"/>
      <w:szCs w:val="24"/>
    </w:rPr>
  </w:style>
  <w:style w:type="paragraph" w:styleId="PlainText">
    <w:name w:val="Plain Text"/>
    <w:basedOn w:val="Normal"/>
    <w:link w:val="PlainTextChar"/>
    <w:uiPriority w:val="99"/>
    <w:unhideWhenUsed/>
    <w:rsid w:val="007E4375"/>
    <w:pPr>
      <w:spacing w:after="0" w:line="240" w:lineRule="auto"/>
    </w:pPr>
    <w:rPr>
      <w:rFonts w:ascii="Calibri" w:hAnsi="Calibri" w:cs="Calibri"/>
      <w:kern w:val="0"/>
      <w:lang w:eastAsia="en-GB"/>
      <w14:ligatures w14:val="none"/>
    </w:rPr>
  </w:style>
  <w:style w:type="character" w:customStyle="1" w:styleId="PlainTextChar">
    <w:name w:val="Plain Text Char"/>
    <w:basedOn w:val="DefaultParagraphFont"/>
    <w:link w:val="PlainText"/>
    <w:uiPriority w:val="99"/>
    <w:rsid w:val="007E4375"/>
    <w:rPr>
      <w:rFonts w:ascii="Calibri" w:hAnsi="Calibri" w:cs="Calibri"/>
      <w:kern w:val="0"/>
      <w:lang w:eastAsia="en-GB"/>
      <w14:ligatures w14:val="none"/>
    </w:rPr>
  </w:style>
  <w:style w:type="paragraph" w:styleId="EndnoteText">
    <w:name w:val="endnote text"/>
    <w:basedOn w:val="Normal"/>
    <w:link w:val="EndnoteTextChar"/>
    <w:uiPriority w:val="99"/>
    <w:semiHidden/>
    <w:unhideWhenUsed/>
    <w:rsid w:val="00E645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459D"/>
    <w:rPr>
      <w:sz w:val="20"/>
      <w:szCs w:val="20"/>
    </w:rPr>
  </w:style>
  <w:style w:type="character" w:styleId="EndnoteReference">
    <w:name w:val="endnote reference"/>
    <w:basedOn w:val="DefaultParagraphFont"/>
    <w:uiPriority w:val="99"/>
    <w:semiHidden/>
    <w:unhideWhenUsed/>
    <w:rsid w:val="00E6459D"/>
    <w:rPr>
      <w:vertAlign w:val="superscript"/>
    </w:rPr>
  </w:style>
  <w:style w:type="character" w:styleId="FollowedHyperlink">
    <w:name w:val="FollowedHyperlink"/>
    <w:basedOn w:val="DefaultParagraphFont"/>
    <w:uiPriority w:val="99"/>
    <w:semiHidden/>
    <w:unhideWhenUsed/>
    <w:rsid w:val="00BA10D3"/>
    <w:rPr>
      <w:color w:val="954F72" w:themeColor="followedHyperlink"/>
      <w:u w:val="single"/>
    </w:rPr>
  </w:style>
  <w:style w:type="character" w:customStyle="1" w:styleId="Heading2Char">
    <w:name w:val="Heading 2 Char"/>
    <w:basedOn w:val="DefaultParagraphFont"/>
    <w:link w:val="Heading2"/>
    <w:uiPriority w:val="9"/>
    <w:semiHidden/>
    <w:rsid w:val="00F47B69"/>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1Char">
    <w:name w:val="Heading 1 Char"/>
    <w:basedOn w:val="DefaultParagraphFont"/>
    <w:link w:val="Heading1"/>
    <w:uiPriority w:val="9"/>
    <w:rsid w:val="0087392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39264">
      <w:bodyDiv w:val="1"/>
      <w:marLeft w:val="0"/>
      <w:marRight w:val="0"/>
      <w:marTop w:val="0"/>
      <w:marBottom w:val="0"/>
      <w:divBdr>
        <w:top w:val="none" w:sz="0" w:space="0" w:color="auto"/>
        <w:left w:val="none" w:sz="0" w:space="0" w:color="auto"/>
        <w:bottom w:val="none" w:sz="0" w:space="0" w:color="auto"/>
        <w:right w:val="none" w:sz="0" w:space="0" w:color="auto"/>
      </w:divBdr>
    </w:div>
    <w:div w:id="74787445">
      <w:bodyDiv w:val="1"/>
      <w:marLeft w:val="0"/>
      <w:marRight w:val="0"/>
      <w:marTop w:val="0"/>
      <w:marBottom w:val="0"/>
      <w:divBdr>
        <w:top w:val="none" w:sz="0" w:space="0" w:color="auto"/>
        <w:left w:val="none" w:sz="0" w:space="0" w:color="auto"/>
        <w:bottom w:val="none" w:sz="0" w:space="0" w:color="auto"/>
        <w:right w:val="none" w:sz="0" w:space="0" w:color="auto"/>
      </w:divBdr>
    </w:div>
    <w:div w:id="91053490">
      <w:bodyDiv w:val="1"/>
      <w:marLeft w:val="0"/>
      <w:marRight w:val="0"/>
      <w:marTop w:val="0"/>
      <w:marBottom w:val="0"/>
      <w:divBdr>
        <w:top w:val="none" w:sz="0" w:space="0" w:color="auto"/>
        <w:left w:val="none" w:sz="0" w:space="0" w:color="auto"/>
        <w:bottom w:val="none" w:sz="0" w:space="0" w:color="auto"/>
        <w:right w:val="none" w:sz="0" w:space="0" w:color="auto"/>
      </w:divBdr>
    </w:div>
    <w:div w:id="113990196">
      <w:bodyDiv w:val="1"/>
      <w:marLeft w:val="0"/>
      <w:marRight w:val="0"/>
      <w:marTop w:val="0"/>
      <w:marBottom w:val="0"/>
      <w:divBdr>
        <w:top w:val="none" w:sz="0" w:space="0" w:color="auto"/>
        <w:left w:val="none" w:sz="0" w:space="0" w:color="auto"/>
        <w:bottom w:val="none" w:sz="0" w:space="0" w:color="auto"/>
        <w:right w:val="none" w:sz="0" w:space="0" w:color="auto"/>
      </w:divBdr>
    </w:div>
    <w:div w:id="132333921">
      <w:bodyDiv w:val="1"/>
      <w:marLeft w:val="0"/>
      <w:marRight w:val="0"/>
      <w:marTop w:val="0"/>
      <w:marBottom w:val="0"/>
      <w:divBdr>
        <w:top w:val="none" w:sz="0" w:space="0" w:color="auto"/>
        <w:left w:val="none" w:sz="0" w:space="0" w:color="auto"/>
        <w:bottom w:val="none" w:sz="0" w:space="0" w:color="auto"/>
        <w:right w:val="none" w:sz="0" w:space="0" w:color="auto"/>
      </w:divBdr>
    </w:div>
    <w:div w:id="140732122">
      <w:bodyDiv w:val="1"/>
      <w:marLeft w:val="0"/>
      <w:marRight w:val="0"/>
      <w:marTop w:val="0"/>
      <w:marBottom w:val="0"/>
      <w:divBdr>
        <w:top w:val="none" w:sz="0" w:space="0" w:color="auto"/>
        <w:left w:val="none" w:sz="0" w:space="0" w:color="auto"/>
        <w:bottom w:val="none" w:sz="0" w:space="0" w:color="auto"/>
        <w:right w:val="none" w:sz="0" w:space="0" w:color="auto"/>
      </w:divBdr>
    </w:div>
    <w:div w:id="185028170">
      <w:bodyDiv w:val="1"/>
      <w:marLeft w:val="0"/>
      <w:marRight w:val="0"/>
      <w:marTop w:val="0"/>
      <w:marBottom w:val="0"/>
      <w:divBdr>
        <w:top w:val="none" w:sz="0" w:space="0" w:color="auto"/>
        <w:left w:val="none" w:sz="0" w:space="0" w:color="auto"/>
        <w:bottom w:val="none" w:sz="0" w:space="0" w:color="auto"/>
        <w:right w:val="none" w:sz="0" w:space="0" w:color="auto"/>
      </w:divBdr>
    </w:div>
    <w:div w:id="197746655">
      <w:bodyDiv w:val="1"/>
      <w:marLeft w:val="0"/>
      <w:marRight w:val="0"/>
      <w:marTop w:val="0"/>
      <w:marBottom w:val="0"/>
      <w:divBdr>
        <w:top w:val="none" w:sz="0" w:space="0" w:color="auto"/>
        <w:left w:val="none" w:sz="0" w:space="0" w:color="auto"/>
        <w:bottom w:val="none" w:sz="0" w:space="0" w:color="auto"/>
        <w:right w:val="none" w:sz="0" w:space="0" w:color="auto"/>
      </w:divBdr>
    </w:div>
    <w:div w:id="198469468">
      <w:bodyDiv w:val="1"/>
      <w:marLeft w:val="0"/>
      <w:marRight w:val="0"/>
      <w:marTop w:val="0"/>
      <w:marBottom w:val="0"/>
      <w:divBdr>
        <w:top w:val="none" w:sz="0" w:space="0" w:color="auto"/>
        <w:left w:val="none" w:sz="0" w:space="0" w:color="auto"/>
        <w:bottom w:val="none" w:sz="0" w:space="0" w:color="auto"/>
        <w:right w:val="none" w:sz="0" w:space="0" w:color="auto"/>
      </w:divBdr>
    </w:div>
    <w:div w:id="213011254">
      <w:bodyDiv w:val="1"/>
      <w:marLeft w:val="0"/>
      <w:marRight w:val="0"/>
      <w:marTop w:val="0"/>
      <w:marBottom w:val="0"/>
      <w:divBdr>
        <w:top w:val="none" w:sz="0" w:space="0" w:color="auto"/>
        <w:left w:val="none" w:sz="0" w:space="0" w:color="auto"/>
        <w:bottom w:val="none" w:sz="0" w:space="0" w:color="auto"/>
        <w:right w:val="none" w:sz="0" w:space="0" w:color="auto"/>
      </w:divBdr>
    </w:div>
    <w:div w:id="217476720">
      <w:bodyDiv w:val="1"/>
      <w:marLeft w:val="0"/>
      <w:marRight w:val="0"/>
      <w:marTop w:val="0"/>
      <w:marBottom w:val="0"/>
      <w:divBdr>
        <w:top w:val="none" w:sz="0" w:space="0" w:color="auto"/>
        <w:left w:val="none" w:sz="0" w:space="0" w:color="auto"/>
        <w:bottom w:val="none" w:sz="0" w:space="0" w:color="auto"/>
        <w:right w:val="none" w:sz="0" w:space="0" w:color="auto"/>
      </w:divBdr>
    </w:div>
    <w:div w:id="236789805">
      <w:bodyDiv w:val="1"/>
      <w:marLeft w:val="0"/>
      <w:marRight w:val="0"/>
      <w:marTop w:val="0"/>
      <w:marBottom w:val="0"/>
      <w:divBdr>
        <w:top w:val="none" w:sz="0" w:space="0" w:color="auto"/>
        <w:left w:val="none" w:sz="0" w:space="0" w:color="auto"/>
        <w:bottom w:val="none" w:sz="0" w:space="0" w:color="auto"/>
        <w:right w:val="none" w:sz="0" w:space="0" w:color="auto"/>
      </w:divBdr>
    </w:div>
    <w:div w:id="252007752">
      <w:bodyDiv w:val="1"/>
      <w:marLeft w:val="0"/>
      <w:marRight w:val="0"/>
      <w:marTop w:val="0"/>
      <w:marBottom w:val="0"/>
      <w:divBdr>
        <w:top w:val="none" w:sz="0" w:space="0" w:color="auto"/>
        <w:left w:val="none" w:sz="0" w:space="0" w:color="auto"/>
        <w:bottom w:val="none" w:sz="0" w:space="0" w:color="auto"/>
        <w:right w:val="none" w:sz="0" w:space="0" w:color="auto"/>
      </w:divBdr>
    </w:div>
    <w:div w:id="252511864">
      <w:bodyDiv w:val="1"/>
      <w:marLeft w:val="0"/>
      <w:marRight w:val="0"/>
      <w:marTop w:val="0"/>
      <w:marBottom w:val="0"/>
      <w:divBdr>
        <w:top w:val="none" w:sz="0" w:space="0" w:color="auto"/>
        <w:left w:val="none" w:sz="0" w:space="0" w:color="auto"/>
        <w:bottom w:val="none" w:sz="0" w:space="0" w:color="auto"/>
        <w:right w:val="none" w:sz="0" w:space="0" w:color="auto"/>
      </w:divBdr>
    </w:div>
    <w:div w:id="277681189">
      <w:bodyDiv w:val="1"/>
      <w:marLeft w:val="0"/>
      <w:marRight w:val="0"/>
      <w:marTop w:val="0"/>
      <w:marBottom w:val="0"/>
      <w:divBdr>
        <w:top w:val="none" w:sz="0" w:space="0" w:color="auto"/>
        <w:left w:val="none" w:sz="0" w:space="0" w:color="auto"/>
        <w:bottom w:val="none" w:sz="0" w:space="0" w:color="auto"/>
        <w:right w:val="none" w:sz="0" w:space="0" w:color="auto"/>
      </w:divBdr>
    </w:div>
    <w:div w:id="283737764">
      <w:bodyDiv w:val="1"/>
      <w:marLeft w:val="0"/>
      <w:marRight w:val="0"/>
      <w:marTop w:val="0"/>
      <w:marBottom w:val="0"/>
      <w:divBdr>
        <w:top w:val="none" w:sz="0" w:space="0" w:color="auto"/>
        <w:left w:val="none" w:sz="0" w:space="0" w:color="auto"/>
        <w:bottom w:val="none" w:sz="0" w:space="0" w:color="auto"/>
        <w:right w:val="none" w:sz="0" w:space="0" w:color="auto"/>
      </w:divBdr>
    </w:div>
    <w:div w:id="289283335">
      <w:bodyDiv w:val="1"/>
      <w:marLeft w:val="0"/>
      <w:marRight w:val="0"/>
      <w:marTop w:val="0"/>
      <w:marBottom w:val="0"/>
      <w:divBdr>
        <w:top w:val="none" w:sz="0" w:space="0" w:color="auto"/>
        <w:left w:val="none" w:sz="0" w:space="0" w:color="auto"/>
        <w:bottom w:val="none" w:sz="0" w:space="0" w:color="auto"/>
        <w:right w:val="none" w:sz="0" w:space="0" w:color="auto"/>
      </w:divBdr>
    </w:div>
    <w:div w:id="308944359">
      <w:bodyDiv w:val="1"/>
      <w:marLeft w:val="0"/>
      <w:marRight w:val="0"/>
      <w:marTop w:val="0"/>
      <w:marBottom w:val="0"/>
      <w:divBdr>
        <w:top w:val="none" w:sz="0" w:space="0" w:color="auto"/>
        <w:left w:val="none" w:sz="0" w:space="0" w:color="auto"/>
        <w:bottom w:val="none" w:sz="0" w:space="0" w:color="auto"/>
        <w:right w:val="none" w:sz="0" w:space="0" w:color="auto"/>
      </w:divBdr>
    </w:div>
    <w:div w:id="327289731">
      <w:bodyDiv w:val="1"/>
      <w:marLeft w:val="0"/>
      <w:marRight w:val="0"/>
      <w:marTop w:val="0"/>
      <w:marBottom w:val="0"/>
      <w:divBdr>
        <w:top w:val="none" w:sz="0" w:space="0" w:color="auto"/>
        <w:left w:val="none" w:sz="0" w:space="0" w:color="auto"/>
        <w:bottom w:val="none" w:sz="0" w:space="0" w:color="auto"/>
        <w:right w:val="none" w:sz="0" w:space="0" w:color="auto"/>
      </w:divBdr>
    </w:div>
    <w:div w:id="328212245">
      <w:bodyDiv w:val="1"/>
      <w:marLeft w:val="0"/>
      <w:marRight w:val="0"/>
      <w:marTop w:val="0"/>
      <w:marBottom w:val="0"/>
      <w:divBdr>
        <w:top w:val="none" w:sz="0" w:space="0" w:color="auto"/>
        <w:left w:val="none" w:sz="0" w:space="0" w:color="auto"/>
        <w:bottom w:val="none" w:sz="0" w:space="0" w:color="auto"/>
        <w:right w:val="none" w:sz="0" w:space="0" w:color="auto"/>
      </w:divBdr>
    </w:div>
    <w:div w:id="333192785">
      <w:bodyDiv w:val="1"/>
      <w:marLeft w:val="0"/>
      <w:marRight w:val="0"/>
      <w:marTop w:val="0"/>
      <w:marBottom w:val="0"/>
      <w:divBdr>
        <w:top w:val="none" w:sz="0" w:space="0" w:color="auto"/>
        <w:left w:val="none" w:sz="0" w:space="0" w:color="auto"/>
        <w:bottom w:val="none" w:sz="0" w:space="0" w:color="auto"/>
        <w:right w:val="none" w:sz="0" w:space="0" w:color="auto"/>
      </w:divBdr>
      <w:divsChild>
        <w:div w:id="2632470">
          <w:marLeft w:val="0"/>
          <w:marRight w:val="0"/>
          <w:marTop w:val="0"/>
          <w:marBottom w:val="0"/>
          <w:divBdr>
            <w:top w:val="none" w:sz="0" w:space="0" w:color="auto"/>
            <w:left w:val="none" w:sz="0" w:space="0" w:color="auto"/>
            <w:bottom w:val="none" w:sz="0" w:space="0" w:color="auto"/>
            <w:right w:val="none" w:sz="0" w:space="0" w:color="auto"/>
          </w:divBdr>
          <w:divsChild>
            <w:div w:id="1425225161">
              <w:marLeft w:val="0"/>
              <w:marRight w:val="0"/>
              <w:marTop w:val="0"/>
              <w:marBottom w:val="0"/>
              <w:divBdr>
                <w:top w:val="none" w:sz="0" w:space="0" w:color="auto"/>
                <w:left w:val="none" w:sz="0" w:space="0" w:color="auto"/>
                <w:bottom w:val="none" w:sz="0" w:space="0" w:color="auto"/>
                <w:right w:val="none" w:sz="0" w:space="0" w:color="auto"/>
              </w:divBdr>
              <w:divsChild>
                <w:div w:id="12666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768">
          <w:marLeft w:val="0"/>
          <w:marRight w:val="0"/>
          <w:marTop w:val="0"/>
          <w:marBottom w:val="0"/>
          <w:divBdr>
            <w:top w:val="none" w:sz="0" w:space="0" w:color="auto"/>
            <w:left w:val="none" w:sz="0" w:space="0" w:color="auto"/>
            <w:bottom w:val="none" w:sz="0" w:space="0" w:color="auto"/>
            <w:right w:val="none" w:sz="0" w:space="0" w:color="auto"/>
          </w:divBdr>
          <w:divsChild>
            <w:div w:id="1439714118">
              <w:marLeft w:val="0"/>
              <w:marRight w:val="0"/>
              <w:marTop w:val="0"/>
              <w:marBottom w:val="0"/>
              <w:divBdr>
                <w:top w:val="none" w:sz="0" w:space="0" w:color="auto"/>
                <w:left w:val="none" w:sz="0" w:space="0" w:color="auto"/>
                <w:bottom w:val="none" w:sz="0" w:space="0" w:color="auto"/>
                <w:right w:val="none" w:sz="0" w:space="0" w:color="auto"/>
              </w:divBdr>
              <w:divsChild>
                <w:div w:id="313409856">
                  <w:marLeft w:val="0"/>
                  <w:marRight w:val="0"/>
                  <w:marTop w:val="0"/>
                  <w:marBottom w:val="0"/>
                  <w:divBdr>
                    <w:top w:val="none" w:sz="0" w:space="0" w:color="auto"/>
                    <w:left w:val="none" w:sz="0" w:space="0" w:color="auto"/>
                    <w:bottom w:val="none" w:sz="0" w:space="0" w:color="auto"/>
                    <w:right w:val="none" w:sz="0" w:space="0" w:color="auto"/>
                  </w:divBdr>
                </w:div>
              </w:divsChild>
            </w:div>
            <w:div w:id="986738487">
              <w:marLeft w:val="0"/>
              <w:marRight w:val="0"/>
              <w:marTop w:val="0"/>
              <w:marBottom w:val="0"/>
              <w:divBdr>
                <w:top w:val="none" w:sz="0" w:space="0" w:color="auto"/>
                <w:left w:val="none" w:sz="0" w:space="0" w:color="auto"/>
                <w:bottom w:val="none" w:sz="0" w:space="0" w:color="auto"/>
                <w:right w:val="none" w:sz="0" w:space="0" w:color="auto"/>
              </w:divBdr>
              <w:divsChild>
                <w:div w:id="14833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5103">
      <w:bodyDiv w:val="1"/>
      <w:marLeft w:val="0"/>
      <w:marRight w:val="0"/>
      <w:marTop w:val="0"/>
      <w:marBottom w:val="0"/>
      <w:divBdr>
        <w:top w:val="none" w:sz="0" w:space="0" w:color="auto"/>
        <w:left w:val="none" w:sz="0" w:space="0" w:color="auto"/>
        <w:bottom w:val="none" w:sz="0" w:space="0" w:color="auto"/>
        <w:right w:val="none" w:sz="0" w:space="0" w:color="auto"/>
      </w:divBdr>
    </w:div>
    <w:div w:id="369569759">
      <w:bodyDiv w:val="1"/>
      <w:marLeft w:val="0"/>
      <w:marRight w:val="0"/>
      <w:marTop w:val="0"/>
      <w:marBottom w:val="0"/>
      <w:divBdr>
        <w:top w:val="none" w:sz="0" w:space="0" w:color="auto"/>
        <w:left w:val="none" w:sz="0" w:space="0" w:color="auto"/>
        <w:bottom w:val="none" w:sz="0" w:space="0" w:color="auto"/>
        <w:right w:val="none" w:sz="0" w:space="0" w:color="auto"/>
      </w:divBdr>
    </w:div>
    <w:div w:id="375588056">
      <w:bodyDiv w:val="1"/>
      <w:marLeft w:val="0"/>
      <w:marRight w:val="0"/>
      <w:marTop w:val="0"/>
      <w:marBottom w:val="0"/>
      <w:divBdr>
        <w:top w:val="none" w:sz="0" w:space="0" w:color="auto"/>
        <w:left w:val="none" w:sz="0" w:space="0" w:color="auto"/>
        <w:bottom w:val="none" w:sz="0" w:space="0" w:color="auto"/>
        <w:right w:val="none" w:sz="0" w:space="0" w:color="auto"/>
      </w:divBdr>
    </w:div>
    <w:div w:id="424574576">
      <w:bodyDiv w:val="1"/>
      <w:marLeft w:val="0"/>
      <w:marRight w:val="0"/>
      <w:marTop w:val="0"/>
      <w:marBottom w:val="0"/>
      <w:divBdr>
        <w:top w:val="none" w:sz="0" w:space="0" w:color="auto"/>
        <w:left w:val="none" w:sz="0" w:space="0" w:color="auto"/>
        <w:bottom w:val="none" w:sz="0" w:space="0" w:color="auto"/>
        <w:right w:val="none" w:sz="0" w:space="0" w:color="auto"/>
      </w:divBdr>
    </w:div>
    <w:div w:id="454981086">
      <w:bodyDiv w:val="1"/>
      <w:marLeft w:val="0"/>
      <w:marRight w:val="0"/>
      <w:marTop w:val="0"/>
      <w:marBottom w:val="0"/>
      <w:divBdr>
        <w:top w:val="none" w:sz="0" w:space="0" w:color="auto"/>
        <w:left w:val="none" w:sz="0" w:space="0" w:color="auto"/>
        <w:bottom w:val="none" w:sz="0" w:space="0" w:color="auto"/>
        <w:right w:val="none" w:sz="0" w:space="0" w:color="auto"/>
      </w:divBdr>
    </w:div>
    <w:div w:id="459105280">
      <w:bodyDiv w:val="1"/>
      <w:marLeft w:val="0"/>
      <w:marRight w:val="0"/>
      <w:marTop w:val="0"/>
      <w:marBottom w:val="0"/>
      <w:divBdr>
        <w:top w:val="none" w:sz="0" w:space="0" w:color="auto"/>
        <w:left w:val="none" w:sz="0" w:space="0" w:color="auto"/>
        <w:bottom w:val="none" w:sz="0" w:space="0" w:color="auto"/>
        <w:right w:val="none" w:sz="0" w:space="0" w:color="auto"/>
      </w:divBdr>
    </w:div>
    <w:div w:id="474642176">
      <w:bodyDiv w:val="1"/>
      <w:marLeft w:val="0"/>
      <w:marRight w:val="0"/>
      <w:marTop w:val="0"/>
      <w:marBottom w:val="0"/>
      <w:divBdr>
        <w:top w:val="none" w:sz="0" w:space="0" w:color="auto"/>
        <w:left w:val="none" w:sz="0" w:space="0" w:color="auto"/>
        <w:bottom w:val="none" w:sz="0" w:space="0" w:color="auto"/>
        <w:right w:val="none" w:sz="0" w:space="0" w:color="auto"/>
      </w:divBdr>
    </w:div>
    <w:div w:id="480653784">
      <w:bodyDiv w:val="1"/>
      <w:marLeft w:val="0"/>
      <w:marRight w:val="0"/>
      <w:marTop w:val="0"/>
      <w:marBottom w:val="0"/>
      <w:divBdr>
        <w:top w:val="none" w:sz="0" w:space="0" w:color="auto"/>
        <w:left w:val="none" w:sz="0" w:space="0" w:color="auto"/>
        <w:bottom w:val="none" w:sz="0" w:space="0" w:color="auto"/>
        <w:right w:val="none" w:sz="0" w:space="0" w:color="auto"/>
      </w:divBdr>
    </w:div>
    <w:div w:id="483816820">
      <w:bodyDiv w:val="1"/>
      <w:marLeft w:val="0"/>
      <w:marRight w:val="0"/>
      <w:marTop w:val="0"/>
      <w:marBottom w:val="0"/>
      <w:divBdr>
        <w:top w:val="none" w:sz="0" w:space="0" w:color="auto"/>
        <w:left w:val="none" w:sz="0" w:space="0" w:color="auto"/>
        <w:bottom w:val="none" w:sz="0" w:space="0" w:color="auto"/>
        <w:right w:val="none" w:sz="0" w:space="0" w:color="auto"/>
      </w:divBdr>
    </w:div>
    <w:div w:id="490294641">
      <w:bodyDiv w:val="1"/>
      <w:marLeft w:val="0"/>
      <w:marRight w:val="0"/>
      <w:marTop w:val="0"/>
      <w:marBottom w:val="0"/>
      <w:divBdr>
        <w:top w:val="none" w:sz="0" w:space="0" w:color="auto"/>
        <w:left w:val="none" w:sz="0" w:space="0" w:color="auto"/>
        <w:bottom w:val="none" w:sz="0" w:space="0" w:color="auto"/>
        <w:right w:val="none" w:sz="0" w:space="0" w:color="auto"/>
      </w:divBdr>
    </w:div>
    <w:div w:id="498925688">
      <w:bodyDiv w:val="1"/>
      <w:marLeft w:val="0"/>
      <w:marRight w:val="0"/>
      <w:marTop w:val="0"/>
      <w:marBottom w:val="0"/>
      <w:divBdr>
        <w:top w:val="none" w:sz="0" w:space="0" w:color="auto"/>
        <w:left w:val="none" w:sz="0" w:space="0" w:color="auto"/>
        <w:bottom w:val="none" w:sz="0" w:space="0" w:color="auto"/>
        <w:right w:val="none" w:sz="0" w:space="0" w:color="auto"/>
      </w:divBdr>
    </w:div>
    <w:div w:id="523178085">
      <w:bodyDiv w:val="1"/>
      <w:marLeft w:val="0"/>
      <w:marRight w:val="0"/>
      <w:marTop w:val="0"/>
      <w:marBottom w:val="0"/>
      <w:divBdr>
        <w:top w:val="none" w:sz="0" w:space="0" w:color="auto"/>
        <w:left w:val="none" w:sz="0" w:space="0" w:color="auto"/>
        <w:bottom w:val="none" w:sz="0" w:space="0" w:color="auto"/>
        <w:right w:val="none" w:sz="0" w:space="0" w:color="auto"/>
      </w:divBdr>
    </w:div>
    <w:div w:id="525145998">
      <w:bodyDiv w:val="1"/>
      <w:marLeft w:val="0"/>
      <w:marRight w:val="0"/>
      <w:marTop w:val="0"/>
      <w:marBottom w:val="0"/>
      <w:divBdr>
        <w:top w:val="none" w:sz="0" w:space="0" w:color="auto"/>
        <w:left w:val="none" w:sz="0" w:space="0" w:color="auto"/>
        <w:bottom w:val="none" w:sz="0" w:space="0" w:color="auto"/>
        <w:right w:val="none" w:sz="0" w:space="0" w:color="auto"/>
      </w:divBdr>
    </w:div>
    <w:div w:id="550269417">
      <w:bodyDiv w:val="1"/>
      <w:marLeft w:val="0"/>
      <w:marRight w:val="0"/>
      <w:marTop w:val="0"/>
      <w:marBottom w:val="0"/>
      <w:divBdr>
        <w:top w:val="none" w:sz="0" w:space="0" w:color="auto"/>
        <w:left w:val="none" w:sz="0" w:space="0" w:color="auto"/>
        <w:bottom w:val="none" w:sz="0" w:space="0" w:color="auto"/>
        <w:right w:val="none" w:sz="0" w:space="0" w:color="auto"/>
      </w:divBdr>
    </w:div>
    <w:div w:id="559218736">
      <w:bodyDiv w:val="1"/>
      <w:marLeft w:val="0"/>
      <w:marRight w:val="0"/>
      <w:marTop w:val="0"/>
      <w:marBottom w:val="0"/>
      <w:divBdr>
        <w:top w:val="none" w:sz="0" w:space="0" w:color="auto"/>
        <w:left w:val="none" w:sz="0" w:space="0" w:color="auto"/>
        <w:bottom w:val="none" w:sz="0" w:space="0" w:color="auto"/>
        <w:right w:val="none" w:sz="0" w:space="0" w:color="auto"/>
      </w:divBdr>
    </w:div>
    <w:div w:id="568080885">
      <w:bodyDiv w:val="1"/>
      <w:marLeft w:val="0"/>
      <w:marRight w:val="0"/>
      <w:marTop w:val="0"/>
      <w:marBottom w:val="0"/>
      <w:divBdr>
        <w:top w:val="none" w:sz="0" w:space="0" w:color="auto"/>
        <w:left w:val="none" w:sz="0" w:space="0" w:color="auto"/>
        <w:bottom w:val="none" w:sz="0" w:space="0" w:color="auto"/>
        <w:right w:val="none" w:sz="0" w:space="0" w:color="auto"/>
      </w:divBdr>
    </w:div>
    <w:div w:id="589047012">
      <w:bodyDiv w:val="1"/>
      <w:marLeft w:val="0"/>
      <w:marRight w:val="0"/>
      <w:marTop w:val="0"/>
      <w:marBottom w:val="0"/>
      <w:divBdr>
        <w:top w:val="none" w:sz="0" w:space="0" w:color="auto"/>
        <w:left w:val="none" w:sz="0" w:space="0" w:color="auto"/>
        <w:bottom w:val="none" w:sz="0" w:space="0" w:color="auto"/>
        <w:right w:val="none" w:sz="0" w:space="0" w:color="auto"/>
      </w:divBdr>
    </w:div>
    <w:div w:id="625431416">
      <w:bodyDiv w:val="1"/>
      <w:marLeft w:val="0"/>
      <w:marRight w:val="0"/>
      <w:marTop w:val="0"/>
      <w:marBottom w:val="0"/>
      <w:divBdr>
        <w:top w:val="none" w:sz="0" w:space="0" w:color="auto"/>
        <w:left w:val="none" w:sz="0" w:space="0" w:color="auto"/>
        <w:bottom w:val="none" w:sz="0" w:space="0" w:color="auto"/>
        <w:right w:val="none" w:sz="0" w:space="0" w:color="auto"/>
      </w:divBdr>
    </w:div>
    <w:div w:id="645551315">
      <w:bodyDiv w:val="1"/>
      <w:marLeft w:val="0"/>
      <w:marRight w:val="0"/>
      <w:marTop w:val="0"/>
      <w:marBottom w:val="0"/>
      <w:divBdr>
        <w:top w:val="none" w:sz="0" w:space="0" w:color="auto"/>
        <w:left w:val="none" w:sz="0" w:space="0" w:color="auto"/>
        <w:bottom w:val="none" w:sz="0" w:space="0" w:color="auto"/>
        <w:right w:val="none" w:sz="0" w:space="0" w:color="auto"/>
      </w:divBdr>
    </w:div>
    <w:div w:id="646208066">
      <w:bodyDiv w:val="1"/>
      <w:marLeft w:val="0"/>
      <w:marRight w:val="0"/>
      <w:marTop w:val="0"/>
      <w:marBottom w:val="0"/>
      <w:divBdr>
        <w:top w:val="none" w:sz="0" w:space="0" w:color="auto"/>
        <w:left w:val="none" w:sz="0" w:space="0" w:color="auto"/>
        <w:bottom w:val="none" w:sz="0" w:space="0" w:color="auto"/>
        <w:right w:val="none" w:sz="0" w:space="0" w:color="auto"/>
      </w:divBdr>
    </w:div>
    <w:div w:id="647324171">
      <w:bodyDiv w:val="1"/>
      <w:marLeft w:val="0"/>
      <w:marRight w:val="0"/>
      <w:marTop w:val="0"/>
      <w:marBottom w:val="0"/>
      <w:divBdr>
        <w:top w:val="none" w:sz="0" w:space="0" w:color="auto"/>
        <w:left w:val="none" w:sz="0" w:space="0" w:color="auto"/>
        <w:bottom w:val="none" w:sz="0" w:space="0" w:color="auto"/>
        <w:right w:val="none" w:sz="0" w:space="0" w:color="auto"/>
      </w:divBdr>
    </w:div>
    <w:div w:id="656809912">
      <w:bodyDiv w:val="1"/>
      <w:marLeft w:val="0"/>
      <w:marRight w:val="0"/>
      <w:marTop w:val="0"/>
      <w:marBottom w:val="0"/>
      <w:divBdr>
        <w:top w:val="none" w:sz="0" w:space="0" w:color="auto"/>
        <w:left w:val="none" w:sz="0" w:space="0" w:color="auto"/>
        <w:bottom w:val="none" w:sz="0" w:space="0" w:color="auto"/>
        <w:right w:val="none" w:sz="0" w:space="0" w:color="auto"/>
      </w:divBdr>
    </w:div>
    <w:div w:id="664938007">
      <w:bodyDiv w:val="1"/>
      <w:marLeft w:val="0"/>
      <w:marRight w:val="0"/>
      <w:marTop w:val="0"/>
      <w:marBottom w:val="0"/>
      <w:divBdr>
        <w:top w:val="none" w:sz="0" w:space="0" w:color="auto"/>
        <w:left w:val="none" w:sz="0" w:space="0" w:color="auto"/>
        <w:bottom w:val="none" w:sz="0" w:space="0" w:color="auto"/>
        <w:right w:val="none" w:sz="0" w:space="0" w:color="auto"/>
      </w:divBdr>
    </w:div>
    <w:div w:id="685057148">
      <w:bodyDiv w:val="1"/>
      <w:marLeft w:val="0"/>
      <w:marRight w:val="0"/>
      <w:marTop w:val="0"/>
      <w:marBottom w:val="0"/>
      <w:divBdr>
        <w:top w:val="none" w:sz="0" w:space="0" w:color="auto"/>
        <w:left w:val="none" w:sz="0" w:space="0" w:color="auto"/>
        <w:bottom w:val="none" w:sz="0" w:space="0" w:color="auto"/>
        <w:right w:val="none" w:sz="0" w:space="0" w:color="auto"/>
      </w:divBdr>
    </w:div>
    <w:div w:id="713433760">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4930727">
      <w:bodyDiv w:val="1"/>
      <w:marLeft w:val="0"/>
      <w:marRight w:val="0"/>
      <w:marTop w:val="0"/>
      <w:marBottom w:val="0"/>
      <w:divBdr>
        <w:top w:val="none" w:sz="0" w:space="0" w:color="auto"/>
        <w:left w:val="none" w:sz="0" w:space="0" w:color="auto"/>
        <w:bottom w:val="none" w:sz="0" w:space="0" w:color="auto"/>
        <w:right w:val="none" w:sz="0" w:space="0" w:color="auto"/>
      </w:divBdr>
    </w:div>
    <w:div w:id="739988541">
      <w:bodyDiv w:val="1"/>
      <w:marLeft w:val="0"/>
      <w:marRight w:val="0"/>
      <w:marTop w:val="0"/>
      <w:marBottom w:val="0"/>
      <w:divBdr>
        <w:top w:val="none" w:sz="0" w:space="0" w:color="auto"/>
        <w:left w:val="none" w:sz="0" w:space="0" w:color="auto"/>
        <w:bottom w:val="none" w:sz="0" w:space="0" w:color="auto"/>
        <w:right w:val="none" w:sz="0" w:space="0" w:color="auto"/>
      </w:divBdr>
    </w:div>
    <w:div w:id="741030002">
      <w:bodyDiv w:val="1"/>
      <w:marLeft w:val="0"/>
      <w:marRight w:val="0"/>
      <w:marTop w:val="0"/>
      <w:marBottom w:val="0"/>
      <w:divBdr>
        <w:top w:val="none" w:sz="0" w:space="0" w:color="auto"/>
        <w:left w:val="none" w:sz="0" w:space="0" w:color="auto"/>
        <w:bottom w:val="none" w:sz="0" w:space="0" w:color="auto"/>
        <w:right w:val="none" w:sz="0" w:space="0" w:color="auto"/>
      </w:divBdr>
    </w:div>
    <w:div w:id="758715676">
      <w:bodyDiv w:val="1"/>
      <w:marLeft w:val="0"/>
      <w:marRight w:val="0"/>
      <w:marTop w:val="0"/>
      <w:marBottom w:val="0"/>
      <w:divBdr>
        <w:top w:val="none" w:sz="0" w:space="0" w:color="auto"/>
        <w:left w:val="none" w:sz="0" w:space="0" w:color="auto"/>
        <w:bottom w:val="none" w:sz="0" w:space="0" w:color="auto"/>
        <w:right w:val="none" w:sz="0" w:space="0" w:color="auto"/>
      </w:divBdr>
    </w:div>
    <w:div w:id="767392205">
      <w:bodyDiv w:val="1"/>
      <w:marLeft w:val="0"/>
      <w:marRight w:val="0"/>
      <w:marTop w:val="0"/>
      <w:marBottom w:val="0"/>
      <w:divBdr>
        <w:top w:val="none" w:sz="0" w:space="0" w:color="auto"/>
        <w:left w:val="none" w:sz="0" w:space="0" w:color="auto"/>
        <w:bottom w:val="none" w:sz="0" w:space="0" w:color="auto"/>
        <w:right w:val="none" w:sz="0" w:space="0" w:color="auto"/>
      </w:divBdr>
    </w:div>
    <w:div w:id="783378232">
      <w:bodyDiv w:val="1"/>
      <w:marLeft w:val="0"/>
      <w:marRight w:val="0"/>
      <w:marTop w:val="0"/>
      <w:marBottom w:val="0"/>
      <w:divBdr>
        <w:top w:val="none" w:sz="0" w:space="0" w:color="auto"/>
        <w:left w:val="none" w:sz="0" w:space="0" w:color="auto"/>
        <w:bottom w:val="none" w:sz="0" w:space="0" w:color="auto"/>
        <w:right w:val="none" w:sz="0" w:space="0" w:color="auto"/>
      </w:divBdr>
    </w:div>
    <w:div w:id="822240554">
      <w:bodyDiv w:val="1"/>
      <w:marLeft w:val="0"/>
      <w:marRight w:val="0"/>
      <w:marTop w:val="0"/>
      <w:marBottom w:val="0"/>
      <w:divBdr>
        <w:top w:val="none" w:sz="0" w:space="0" w:color="auto"/>
        <w:left w:val="none" w:sz="0" w:space="0" w:color="auto"/>
        <w:bottom w:val="none" w:sz="0" w:space="0" w:color="auto"/>
        <w:right w:val="none" w:sz="0" w:space="0" w:color="auto"/>
      </w:divBdr>
    </w:div>
    <w:div w:id="858665737">
      <w:bodyDiv w:val="1"/>
      <w:marLeft w:val="0"/>
      <w:marRight w:val="0"/>
      <w:marTop w:val="0"/>
      <w:marBottom w:val="0"/>
      <w:divBdr>
        <w:top w:val="none" w:sz="0" w:space="0" w:color="auto"/>
        <w:left w:val="none" w:sz="0" w:space="0" w:color="auto"/>
        <w:bottom w:val="none" w:sz="0" w:space="0" w:color="auto"/>
        <w:right w:val="none" w:sz="0" w:space="0" w:color="auto"/>
      </w:divBdr>
    </w:div>
    <w:div w:id="867376443">
      <w:bodyDiv w:val="1"/>
      <w:marLeft w:val="0"/>
      <w:marRight w:val="0"/>
      <w:marTop w:val="0"/>
      <w:marBottom w:val="0"/>
      <w:divBdr>
        <w:top w:val="none" w:sz="0" w:space="0" w:color="auto"/>
        <w:left w:val="none" w:sz="0" w:space="0" w:color="auto"/>
        <w:bottom w:val="none" w:sz="0" w:space="0" w:color="auto"/>
        <w:right w:val="none" w:sz="0" w:space="0" w:color="auto"/>
      </w:divBdr>
    </w:div>
    <w:div w:id="868684925">
      <w:bodyDiv w:val="1"/>
      <w:marLeft w:val="0"/>
      <w:marRight w:val="0"/>
      <w:marTop w:val="0"/>
      <w:marBottom w:val="0"/>
      <w:divBdr>
        <w:top w:val="none" w:sz="0" w:space="0" w:color="auto"/>
        <w:left w:val="none" w:sz="0" w:space="0" w:color="auto"/>
        <w:bottom w:val="none" w:sz="0" w:space="0" w:color="auto"/>
        <w:right w:val="none" w:sz="0" w:space="0" w:color="auto"/>
      </w:divBdr>
    </w:div>
    <w:div w:id="870606897">
      <w:bodyDiv w:val="1"/>
      <w:marLeft w:val="0"/>
      <w:marRight w:val="0"/>
      <w:marTop w:val="0"/>
      <w:marBottom w:val="0"/>
      <w:divBdr>
        <w:top w:val="none" w:sz="0" w:space="0" w:color="auto"/>
        <w:left w:val="none" w:sz="0" w:space="0" w:color="auto"/>
        <w:bottom w:val="none" w:sz="0" w:space="0" w:color="auto"/>
        <w:right w:val="none" w:sz="0" w:space="0" w:color="auto"/>
      </w:divBdr>
    </w:div>
    <w:div w:id="891384490">
      <w:bodyDiv w:val="1"/>
      <w:marLeft w:val="0"/>
      <w:marRight w:val="0"/>
      <w:marTop w:val="0"/>
      <w:marBottom w:val="0"/>
      <w:divBdr>
        <w:top w:val="none" w:sz="0" w:space="0" w:color="auto"/>
        <w:left w:val="none" w:sz="0" w:space="0" w:color="auto"/>
        <w:bottom w:val="none" w:sz="0" w:space="0" w:color="auto"/>
        <w:right w:val="none" w:sz="0" w:space="0" w:color="auto"/>
      </w:divBdr>
    </w:div>
    <w:div w:id="903755715">
      <w:bodyDiv w:val="1"/>
      <w:marLeft w:val="0"/>
      <w:marRight w:val="0"/>
      <w:marTop w:val="0"/>
      <w:marBottom w:val="0"/>
      <w:divBdr>
        <w:top w:val="none" w:sz="0" w:space="0" w:color="auto"/>
        <w:left w:val="none" w:sz="0" w:space="0" w:color="auto"/>
        <w:bottom w:val="none" w:sz="0" w:space="0" w:color="auto"/>
        <w:right w:val="none" w:sz="0" w:space="0" w:color="auto"/>
      </w:divBdr>
    </w:div>
    <w:div w:id="935017573">
      <w:bodyDiv w:val="1"/>
      <w:marLeft w:val="0"/>
      <w:marRight w:val="0"/>
      <w:marTop w:val="0"/>
      <w:marBottom w:val="0"/>
      <w:divBdr>
        <w:top w:val="none" w:sz="0" w:space="0" w:color="auto"/>
        <w:left w:val="none" w:sz="0" w:space="0" w:color="auto"/>
        <w:bottom w:val="none" w:sz="0" w:space="0" w:color="auto"/>
        <w:right w:val="none" w:sz="0" w:space="0" w:color="auto"/>
      </w:divBdr>
    </w:div>
    <w:div w:id="936328810">
      <w:bodyDiv w:val="1"/>
      <w:marLeft w:val="0"/>
      <w:marRight w:val="0"/>
      <w:marTop w:val="0"/>
      <w:marBottom w:val="0"/>
      <w:divBdr>
        <w:top w:val="none" w:sz="0" w:space="0" w:color="auto"/>
        <w:left w:val="none" w:sz="0" w:space="0" w:color="auto"/>
        <w:bottom w:val="none" w:sz="0" w:space="0" w:color="auto"/>
        <w:right w:val="none" w:sz="0" w:space="0" w:color="auto"/>
      </w:divBdr>
    </w:div>
    <w:div w:id="936715451">
      <w:bodyDiv w:val="1"/>
      <w:marLeft w:val="0"/>
      <w:marRight w:val="0"/>
      <w:marTop w:val="0"/>
      <w:marBottom w:val="0"/>
      <w:divBdr>
        <w:top w:val="none" w:sz="0" w:space="0" w:color="auto"/>
        <w:left w:val="none" w:sz="0" w:space="0" w:color="auto"/>
        <w:bottom w:val="none" w:sz="0" w:space="0" w:color="auto"/>
        <w:right w:val="none" w:sz="0" w:space="0" w:color="auto"/>
      </w:divBdr>
    </w:div>
    <w:div w:id="950674199">
      <w:bodyDiv w:val="1"/>
      <w:marLeft w:val="0"/>
      <w:marRight w:val="0"/>
      <w:marTop w:val="0"/>
      <w:marBottom w:val="0"/>
      <w:divBdr>
        <w:top w:val="none" w:sz="0" w:space="0" w:color="auto"/>
        <w:left w:val="none" w:sz="0" w:space="0" w:color="auto"/>
        <w:bottom w:val="none" w:sz="0" w:space="0" w:color="auto"/>
        <w:right w:val="none" w:sz="0" w:space="0" w:color="auto"/>
      </w:divBdr>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74605936">
      <w:bodyDiv w:val="1"/>
      <w:marLeft w:val="0"/>
      <w:marRight w:val="0"/>
      <w:marTop w:val="0"/>
      <w:marBottom w:val="0"/>
      <w:divBdr>
        <w:top w:val="none" w:sz="0" w:space="0" w:color="auto"/>
        <w:left w:val="none" w:sz="0" w:space="0" w:color="auto"/>
        <w:bottom w:val="none" w:sz="0" w:space="0" w:color="auto"/>
        <w:right w:val="none" w:sz="0" w:space="0" w:color="auto"/>
      </w:divBdr>
    </w:div>
    <w:div w:id="1008674892">
      <w:bodyDiv w:val="1"/>
      <w:marLeft w:val="0"/>
      <w:marRight w:val="0"/>
      <w:marTop w:val="0"/>
      <w:marBottom w:val="0"/>
      <w:divBdr>
        <w:top w:val="none" w:sz="0" w:space="0" w:color="auto"/>
        <w:left w:val="none" w:sz="0" w:space="0" w:color="auto"/>
        <w:bottom w:val="none" w:sz="0" w:space="0" w:color="auto"/>
        <w:right w:val="none" w:sz="0" w:space="0" w:color="auto"/>
      </w:divBdr>
    </w:div>
    <w:div w:id="1010596110">
      <w:bodyDiv w:val="1"/>
      <w:marLeft w:val="0"/>
      <w:marRight w:val="0"/>
      <w:marTop w:val="0"/>
      <w:marBottom w:val="0"/>
      <w:divBdr>
        <w:top w:val="none" w:sz="0" w:space="0" w:color="auto"/>
        <w:left w:val="none" w:sz="0" w:space="0" w:color="auto"/>
        <w:bottom w:val="none" w:sz="0" w:space="0" w:color="auto"/>
        <w:right w:val="none" w:sz="0" w:space="0" w:color="auto"/>
      </w:divBdr>
    </w:div>
    <w:div w:id="1027220634">
      <w:bodyDiv w:val="1"/>
      <w:marLeft w:val="0"/>
      <w:marRight w:val="0"/>
      <w:marTop w:val="0"/>
      <w:marBottom w:val="0"/>
      <w:divBdr>
        <w:top w:val="none" w:sz="0" w:space="0" w:color="auto"/>
        <w:left w:val="none" w:sz="0" w:space="0" w:color="auto"/>
        <w:bottom w:val="none" w:sz="0" w:space="0" w:color="auto"/>
        <w:right w:val="none" w:sz="0" w:space="0" w:color="auto"/>
      </w:divBdr>
    </w:div>
    <w:div w:id="1029524723">
      <w:bodyDiv w:val="1"/>
      <w:marLeft w:val="0"/>
      <w:marRight w:val="0"/>
      <w:marTop w:val="0"/>
      <w:marBottom w:val="0"/>
      <w:divBdr>
        <w:top w:val="none" w:sz="0" w:space="0" w:color="auto"/>
        <w:left w:val="none" w:sz="0" w:space="0" w:color="auto"/>
        <w:bottom w:val="none" w:sz="0" w:space="0" w:color="auto"/>
        <w:right w:val="none" w:sz="0" w:space="0" w:color="auto"/>
      </w:divBdr>
    </w:div>
    <w:div w:id="1087729312">
      <w:bodyDiv w:val="1"/>
      <w:marLeft w:val="0"/>
      <w:marRight w:val="0"/>
      <w:marTop w:val="0"/>
      <w:marBottom w:val="0"/>
      <w:divBdr>
        <w:top w:val="none" w:sz="0" w:space="0" w:color="auto"/>
        <w:left w:val="none" w:sz="0" w:space="0" w:color="auto"/>
        <w:bottom w:val="none" w:sz="0" w:space="0" w:color="auto"/>
        <w:right w:val="none" w:sz="0" w:space="0" w:color="auto"/>
      </w:divBdr>
    </w:div>
    <w:div w:id="1107697474">
      <w:bodyDiv w:val="1"/>
      <w:marLeft w:val="0"/>
      <w:marRight w:val="0"/>
      <w:marTop w:val="0"/>
      <w:marBottom w:val="0"/>
      <w:divBdr>
        <w:top w:val="none" w:sz="0" w:space="0" w:color="auto"/>
        <w:left w:val="none" w:sz="0" w:space="0" w:color="auto"/>
        <w:bottom w:val="none" w:sz="0" w:space="0" w:color="auto"/>
        <w:right w:val="none" w:sz="0" w:space="0" w:color="auto"/>
      </w:divBdr>
    </w:div>
    <w:div w:id="1135638085">
      <w:bodyDiv w:val="1"/>
      <w:marLeft w:val="0"/>
      <w:marRight w:val="0"/>
      <w:marTop w:val="0"/>
      <w:marBottom w:val="0"/>
      <w:divBdr>
        <w:top w:val="none" w:sz="0" w:space="0" w:color="auto"/>
        <w:left w:val="none" w:sz="0" w:space="0" w:color="auto"/>
        <w:bottom w:val="none" w:sz="0" w:space="0" w:color="auto"/>
        <w:right w:val="none" w:sz="0" w:space="0" w:color="auto"/>
      </w:divBdr>
    </w:div>
    <w:div w:id="1147208178">
      <w:bodyDiv w:val="1"/>
      <w:marLeft w:val="0"/>
      <w:marRight w:val="0"/>
      <w:marTop w:val="0"/>
      <w:marBottom w:val="0"/>
      <w:divBdr>
        <w:top w:val="none" w:sz="0" w:space="0" w:color="auto"/>
        <w:left w:val="none" w:sz="0" w:space="0" w:color="auto"/>
        <w:bottom w:val="none" w:sz="0" w:space="0" w:color="auto"/>
        <w:right w:val="none" w:sz="0" w:space="0" w:color="auto"/>
      </w:divBdr>
    </w:div>
    <w:div w:id="1267737747">
      <w:bodyDiv w:val="1"/>
      <w:marLeft w:val="0"/>
      <w:marRight w:val="0"/>
      <w:marTop w:val="0"/>
      <w:marBottom w:val="0"/>
      <w:divBdr>
        <w:top w:val="none" w:sz="0" w:space="0" w:color="auto"/>
        <w:left w:val="none" w:sz="0" w:space="0" w:color="auto"/>
        <w:bottom w:val="none" w:sz="0" w:space="0" w:color="auto"/>
        <w:right w:val="none" w:sz="0" w:space="0" w:color="auto"/>
      </w:divBdr>
    </w:div>
    <w:div w:id="1304315770">
      <w:bodyDiv w:val="1"/>
      <w:marLeft w:val="0"/>
      <w:marRight w:val="0"/>
      <w:marTop w:val="0"/>
      <w:marBottom w:val="0"/>
      <w:divBdr>
        <w:top w:val="none" w:sz="0" w:space="0" w:color="auto"/>
        <w:left w:val="none" w:sz="0" w:space="0" w:color="auto"/>
        <w:bottom w:val="none" w:sz="0" w:space="0" w:color="auto"/>
        <w:right w:val="none" w:sz="0" w:space="0" w:color="auto"/>
      </w:divBdr>
    </w:div>
    <w:div w:id="1305694281">
      <w:bodyDiv w:val="1"/>
      <w:marLeft w:val="0"/>
      <w:marRight w:val="0"/>
      <w:marTop w:val="0"/>
      <w:marBottom w:val="0"/>
      <w:divBdr>
        <w:top w:val="none" w:sz="0" w:space="0" w:color="auto"/>
        <w:left w:val="none" w:sz="0" w:space="0" w:color="auto"/>
        <w:bottom w:val="none" w:sz="0" w:space="0" w:color="auto"/>
        <w:right w:val="none" w:sz="0" w:space="0" w:color="auto"/>
      </w:divBdr>
    </w:div>
    <w:div w:id="1322461238">
      <w:bodyDiv w:val="1"/>
      <w:marLeft w:val="0"/>
      <w:marRight w:val="0"/>
      <w:marTop w:val="0"/>
      <w:marBottom w:val="0"/>
      <w:divBdr>
        <w:top w:val="none" w:sz="0" w:space="0" w:color="auto"/>
        <w:left w:val="none" w:sz="0" w:space="0" w:color="auto"/>
        <w:bottom w:val="none" w:sz="0" w:space="0" w:color="auto"/>
        <w:right w:val="none" w:sz="0" w:space="0" w:color="auto"/>
      </w:divBdr>
    </w:div>
    <w:div w:id="1336030039">
      <w:bodyDiv w:val="1"/>
      <w:marLeft w:val="0"/>
      <w:marRight w:val="0"/>
      <w:marTop w:val="0"/>
      <w:marBottom w:val="0"/>
      <w:divBdr>
        <w:top w:val="none" w:sz="0" w:space="0" w:color="auto"/>
        <w:left w:val="none" w:sz="0" w:space="0" w:color="auto"/>
        <w:bottom w:val="none" w:sz="0" w:space="0" w:color="auto"/>
        <w:right w:val="none" w:sz="0" w:space="0" w:color="auto"/>
      </w:divBdr>
    </w:div>
    <w:div w:id="1342856235">
      <w:bodyDiv w:val="1"/>
      <w:marLeft w:val="0"/>
      <w:marRight w:val="0"/>
      <w:marTop w:val="0"/>
      <w:marBottom w:val="0"/>
      <w:divBdr>
        <w:top w:val="none" w:sz="0" w:space="0" w:color="auto"/>
        <w:left w:val="none" w:sz="0" w:space="0" w:color="auto"/>
        <w:bottom w:val="none" w:sz="0" w:space="0" w:color="auto"/>
        <w:right w:val="none" w:sz="0" w:space="0" w:color="auto"/>
      </w:divBdr>
    </w:div>
    <w:div w:id="1367830733">
      <w:bodyDiv w:val="1"/>
      <w:marLeft w:val="0"/>
      <w:marRight w:val="0"/>
      <w:marTop w:val="0"/>
      <w:marBottom w:val="0"/>
      <w:divBdr>
        <w:top w:val="none" w:sz="0" w:space="0" w:color="auto"/>
        <w:left w:val="none" w:sz="0" w:space="0" w:color="auto"/>
        <w:bottom w:val="none" w:sz="0" w:space="0" w:color="auto"/>
        <w:right w:val="none" w:sz="0" w:space="0" w:color="auto"/>
      </w:divBdr>
    </w:div>
    <w:div w:id="1367874185">
      <w:bodyDiv w:val="1"/>
      <w:marLeft w:val="0"/>
      <w:marRight w:val="0"/>
      <w:marTop w:val="0"/>
      <w:marBottom w:val="0"/>
      <w:divBdr>
        <w:top w:val="none" w:sz="0" w:space="0" w:color="auto"/>
        <w:left w:val="none" w:sz="0" w:space="0" w:color="auto"/>
        <w:bottom w:val="none" w:sz="0" w:space="0" w:color="auto"/>
        <w:right w:val="none" w:sz="0" w:space="0" w:color="auto"/>
      </w:divBdr>
    </w:div>
    <w:div w:id="1406493126">
      <w:bodyDiv w:val="1"/>
      <w:marLeft w:val="0"/>
      <w:marRight w:val="0"/>
      <w:marTop w:val="0"/>
      <w:marBottom w:val="0"/>
      <w:divBdr>
        <w:top w:val="none" w:sz="0" w:space="0" w:color="auto"/>
        <w:left w:val="none" w:sz="0" w:space="0" w:color="auto"/>
        <w:bottom w:val="none" w:sz="0" w:space="0" w:color="auto"/>
        <w:right w:val="none" w:sz="0" w:space="0" w:color="auto"/>
      </w:divBdr>
    </w:div>
    <w:div w:id="1411077841">
      <w:bodyDiv w:val="1"/>
      <w:marLeft w:val="0"/>
      <w:marRight w:val="0"/>
      <w:marTop w:val="0"/>
      <w:marBottom w:val="0"/>
      <w:divBdr>
        <w:top w:val="none" w:sz="0" w:space="0" w:color="auto"/>
        <w:left w:val="none" w:sz="0" w:space="0" w:color="auto"/>
        <w:bottom w:val="none" w:sz="0" w:space="0" w:color="auto"/>
        <w:right w:val="none" w:sz="0" w:space="0" w:color="auto"/>
      </w:divBdr>
    </w:div>
    <w:div w:id="1431050924">
      <w:bodyDiv w:val="1"/>
      <w:marLeft w:val="0"/>
      <w:marRight w:val="0"/>
      <w:marTop w:val="0"/>
      <w:marBottom w:val="0"/>
      <w:divBdr>
        <w:top w:val="none" w:sz="0" w:space="0" w:color="auto"/>
        <w:left w:val="none" w:sz="0" w:space="0" w:color="auto"/>
        <w:bottom w:val="none" w:sz="0" w:space="0" w:color="auto"/>
        <w:right w:val="none" w:sz="0" w:space="0" w:color="auto"/>
      </w:divBdr>
    </w:div>
    <w:div w:id="1451632445">
      <w:bodyDiv w:val="1"/>
      <w:marLeft w:val="0"/>
      <w:marRight w:val="0"/>
      <w:marTop w:val="0"/>
      <w:marBottom w:val="0"/>
      <w:divBdr>
        <w:top w:val="none" w:sz="0" w:space="0" w:color="auto"/>
        <w:left w:val="none" w:sz="0" w:space="0" w:color="auto"/>
        <w:bottom w:val="none" w:sz="0" w:space="0" w:color="auto"/>
        <w:right w:val="none" w:sz="0" w:space="0" w:color="auto"/>
      </w:divBdr>
    </w:div>
    <w:div w:id="1463957490">
      <w:bodyDiv w:val="1"/>
      <w:marLeft w:val="0"/>
      <w:marRight w:val="0"/>
      <w:marTop w:val="0"/>
      <w:marBottom w:val="0"/>
      <w:divBdr>
        <w:top w:val="none" w:sz="0" w:space="0" w:color="auto"/>
        <w:left w:val="none" w:sz="0" w:space="0" w:color="auto"/>
        <w:bottom w:val="none" w:sz="0" w:space="0" w:color="auto"/>
        <w:right w:val="none" w:sz="0" w:space="0" w:color="auto"/>
      </w:divBdr>
    </w:div>
    <w:div w:id="1472357235">
      <w:bodyDiv w:val="1"/>
      <w:marLeft w:val="0"/>
      <w:marRight w:val="0"/>
      <w:marTop w:val="0"/>
      <w:marBottom w:val="0"/>
      <w:divBdr>
        <w:top w:val="none" w:sz="0" w:space="0" w:color="auto"/>
        <w:left w:val="none" w:sz="0" w:space="0" w:color="auto"/>
        <w:bottom w:val="none" w:sz="0" w:space="0" w:color="auto"/>
        <w:right w:val="none" w:sz="0" w:space="0" w:color="auto"/>
      </w:divBdr>
    </w:div>
    <w:div w:id="1478493423">
      <w:bodyDiv w:val="1"/>
      <w:marLeft w:val="0"/>
      <w:marRight w:val="0"/>
      <w:marTop w:val="0"/>
      <w:marBottom w:val="0"/>
      <w:divBdr>
        <w:top w:val="none" w:sz="0" w:space="0" w:color="auto"/>
        <w:left w:val="none" w:sz="0" w:space="0" w:color="auto"/>
        <w:bottom w:val="none" w:sz="0" w:space="0" w:color="auto"/>
        <w:right w:val="none" w:sz="0" w:space="0" w:color="auto"/>
      </w:divBdr>
    </w:div>
    <w:div w:id="1509515237">
      <w:bodyDiv w:val="1"/>
      <w:marLeft w:val="0"/>
      <w:marRight w:val="0"/>
      <w:marTop w:val="0"/>
      <w:marBottom w:val="0"/>
      <w:divBdr>
        <w:top w:val="none" w:sz="0" w:space="0" w:color="auto"/>
        <w:left w:val="none" w:sz="0" w:space="0" w:color="auto"/>
        <w:bottom w:val="none" w:sz="0" w:space="0" w:color="auto"/>
        <w:right w:val="none" w:sz="0" w:space="0" w:color="auto"/>
      </w:divBdr>
    </w:div>
    <w:div w:id="1518275300">
      <w:bodyDiv w:val="1"/>
      <w:marLeft w:val="0"/>
      <w:marRight w:val="0"/>
      <w:marTop w:val="0"/>
      <w:marBottom w:val="0"/>
      <w:divBdr>
        <w:top w:val="none" w:sz="0" w:space="0" w:color="auto"/>
        <w:left w:val="none" w:sz="0" w:space="0" w:color="auto"/>
        <w:bottom w:val="none" w:sz="0" w:space="0" w:color="auto"/>
        <w:right w:val="none" w:sz="0" w:space="0" w:color="auto"/>
      </w:divBdr>
    </w:div>
    <w:div w:id="1519538331">
      <w:bodyDiv w:val="1"/>
      <w:marLeft w:val="0"/>
      <w:marRight w:val="0"/>
      <w:marTop w:val="0"/>
      <w:marBottom w:val="0"/>
      <w:divBdr>
        <w:top w:val="none" w:sz="0" w:space="0" w:color="auto"/>
        <w:left w:val="none" w:sz="0" w:space="0" w:color="auto"/>
        <w:bottom w:val="none" w:sz="0" w:space="0" w:color="auto"/>
        <w:right w:val="none" w:sz="0" w:space="0" w:color="auto"/>
      </w:divBdr>
    </w:div>
    <w:div w:id="1530486682">
      <w:bodyDiv w:val="1"/>
      <w:marLeft w:val="0"/>
      <w:marRight w:val="0"/>
      <w:marTop w:val="0"/>
      <w:marBottom w:val="0"/>
      <w:divBdr>
        <w:top w:val="none" w:sz="0" w:space="0" w:color="auto"/>
        <w:left w:val="none" w:sz="0" w:space="0" w:color="auto"/>
        <w:bottom w:val="none" w:sz="0" w:space="0" w:color="auto"/>
        <w:right w:val="none" w:sz="0" w:space="0" w:color="auto"/>
      </w:divBdr>
      <w:divsChild>
        <w:div w:id="716009764">
          <w:marLeft w:val="0"/>
          <w:marRight w:val="0"/>
          <w:marTop w:val="0"/>
          <w:marBottom w:val="0"/>
          <w:divBdr>
            <w:top w:val="none" w:sz="0" w:space="0" w:color="auto"/>
            <w:left w:val="none" w:sz="0" w:space="0" w:color="auto"/>
            <w:bottom w:val="none" w:sz="0" w:space="0" w:color="auto"/>
            <w:right w:val="none" w:sz="0" w:space="0" w:color="auto"/>
          </w:divBdr>
          <w:divsChild>
            <w:div w:id="806893676">
              <w:marLeft w:val="0"/>
              <w:marRight w:val="0"/>
              <w:marTop w:val="0"/>
              <w:marBottom w:val="0"/>
              <w:divBdr>
                <w:top w:val="none" w:sz="0" w:space="0" w:color="auto"/>
                <w:left w:val="none" w:sz="0" w:space="0" w:color="auto"/>
                <w:bottom w:val="none" w:sz="0" w:space="0" w:color="auto"/>
                <w:right w:val="none" w:sz="0" w:space="0" w:color="auto"/>
              </w:divBdr>
              <w:divsChild>
                <w:div w:id="10215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397">
          <w:marLeft w:val="0"/>
          <w:marRight w:val="0"/>
          <w:marTop w:val="0"/>
          <w:marBottom w:val="0"/>
          <w:divBdr>
            <w:top w:val="none" w:sz="0" w:space="0" w:color="auto"/>
            <w:left w:val="none" w:sz="0" w:space="0" w:color="auto"/>
            <w:bottom w:val="none" w:sz="0" w:space="0" w:color="auto"/>
            <w:right w:val="none" w:sz="0" w:space="0" w:color="auto"/>
          </w:divBdr>
          <w:divsChild>
            <w:div w:id="993415213">
              <w:marLeft w:val="0"/>
              <w:marRight w:val="0"/>
              <w:marTop w:val="0"/>
              <w:marBottom w:val="0"/>
              <w:divBdr>
                <w:top w:val="none" w:sz="0" w:space="0" w:color="auto"/>
                <w:left w:val="none" w:sz="0" w:space="0" w:color="auto"/>
                <w:bottom w:val="none" w:sz="0" w:space="0" w:color="auto"/>
                <w:right w:val="none" w:sz="0" w:space="0" w:color="auto"/>
              </w:divBdr>
              <w:divsChild>
                <w:div w:id="644552787">
                  <w:marLeft w:val="0"/>
                  <w:marRight w:val="0"/>
                  <w:marTop w:val="0"/>
                  <w:marBottom w:val="0"/>
                  <w:divBdr>
                    <w:top w:val="none" w:sz="0" w:space="0" w:color="auto"/>
                    <w:left w:val="none" w:sz="0" w:space="0" w:color="auto"/>
                    <w:bottom w:val="none" w:sz="0" w:space="0" w:color="auto"/>
                    <w:right w:val="none" w:sz="0" w:space="0" w:color="auto"/>
                  </w:divBdr>
                </w:div>
              </w:divsChild>
            </w:div>
            <w:div w:id="1595744680">
              <w:marLeft w:val="0"/>
              <w:marRight w:val="0"/>
              <w:marTop w:val="0"/>
              <w:marBottom w:val="0"/>
              <w:divBdr>
                <w:top w:val="none" w:sz="0" w:space="0" w:color="auto"/>
                <w:left w:val="none" w:sz="0" w:space="0" w:color="auto"/>
                <w:bottom w:val="none" w:sz="0" w:space="0" w:color="auto"/>
                <w:right w:val="none" w:sz="0" w:space="0" w:color="auto"/>
              </w:divBdr>
              <w:divsChild>
                <w:div w:id="17887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1012">
      <w:bodyDiv w:val="1"/>
      <w:marLeft w:val="0"/>
      <w:marRight w:val="0"/>
      <w:marTop w:val="0"/>
      <w:marBottom w:val="0"/>
      <w:divBdr>
        <w:top w:val="none" w:sz="0" w:space="0" w:color="auto"/>
        <w:left w:val="none" w:sz="0" w:space="0" w:color="auto"/>
        <w:bottom w:val="none" w:sz="0" w:space="0" w:color="auto"/>
        <w:right w:val="none" w:sz="0" w:space="0" w:color="auto"/>
      </w:divBdr>
    </w:div>
    <w:div w:id="1601520568">
      <w:bodyDiv w:val="1"/>
      <w:marLeft w:val="0"/>
      <w:marRight w:val="0"/>
      <w:marTop w:val="0"/>
      <w:marBottom w:val="0"/>
      <w:divBdr>
        <w:top w:val="none" w:sz="0" w:space="0" w:color="auto"/>
        <w:left w:val="none" w:sz="0" w:space="0" w:color="auto"/>
        <w:bottom w:val="none" w:sz="0" w:space="0" w:color="auto"/>
        <w:right w:val="none" w:sz="0" w:space="0" w:color="auto"/>
      </w:divBdr>
    </w:div>
    <w:div w:id="1604875658">
      <w:bodyDiv w:val="1"/>
      <w:marLeft w:val="0"/>
      <w:marRight w:val="0"/>
      <w:marTop w:val="0"/>
      <w:marBottom w:val="0"/>
      <w:divBdr>
        <w:top w:val="none" w:sz="0" w:space="0" w:color="auto"/>
        <w:left w:val="none" w:sz="0" w:space="0" w:color="auto"/>
        <w:bottom w:val="none" w:sz="0" w:space="0" w:color="auto"/>
        <w:right w:val="none" w:sz="0" w:space="0" w:color="auto"/>
      </w:divBdr>
    </w:div>
    <w:div w:id="1611233625">
      <w:bodyDiv w:val="1"/>
      <w:marLeft w:val="0"/>
      <w:marRight w:val="0"/>
      <w:marTop w:val="0"/>
      <w:marBottom w:val="0"/>
      <w:divBdr>
        <w:top w:val="none" w:sz="0" w:space="0" w:color="auto"/>
        <w:left w:val="none" w:sz="0" w:space="0" w:color="auto"/>
        <w:bottom w:val="none" w:sz="0" w:space="0" w:color="auto"/>
        <w:right w:val="none" w:sz="0" w:space="0" w:color="auto"/>
      </w:divBdr>
    </w:div>
    <w:div w:id="1614559860">
      <w:bodyDiv w:val="1"/>
      <w:marLeft w:val="0"/>
      <w:marRight w:val="0"/>
      <w:marTop w:val="0"/>
      <w:marBottom w:val="0"/>
      <w:divBdr>
        <w:top w:val="none" w:sz="0" w:space="0" w:color="auto"/>
        <w:left w:val="none" w:sz="0" w:space="0" w:color="auto"/>
        <w:bottom w:val="none" w:sz="0" w:space="0" w:color="auto"/>
        <w:right w:val="none" w:sz="0" w:space="0" w:color="auto"/>
      </w:divBdr>
    </w:div>
    <w:div w:id="1649362042">
      <w:bodyDiv w:val="1"/>
      <w:marLeft w:val="0"/>
      <w:marRight w:val="0"/>
      <w:marTop w:val="0"/>
      <w:marBottom w:val="0"/>
      <w:divBdr>
        <w:top w:val="none" w:sz="0" w:space="0" w:color="auto"/>
        <w:left w:val="none" w:sz="0" w:space="0" w:color="auto"/>
        <w:bottom w:val="none" w:sz="0" w:space="0" w:color="auto"/>
        <w:right w:val="none" w:sz="0" w:space="0" w:color="auto"/>
      </w:divBdr>
    </w:div>
    <w:div w:id="1718358146">
      <w:bodyDiv w:val="1"/>
      <w:marLeft w:val="0"/>
      <w:marRight w:val="0"/>
      <w:marTop w:val="0"/>
      <w:marBottom w:val="0"/>
      <w:divBdr>
        <w:top w:val="none" w:sz="0" w:space="0" w:color="auto"/>
        <w:left w:val="none" w:sz="0" w:space="0" w:color="auto"/>
        <w:bottom w:val="none" w:sz="0" w:space="0" w:color="auto"/>
        <w:right w:val="none" w:sz="0" w:space="0" w:color="auto"/>
      </w:divBdr>
    </w:div>
    <w:div w:id="1752504926">
      <w:bodyDiv w:val="1"/>
      <w:marLeft w:val="0"/>
      <w:marRight w:val="0"/>
      <w:marTop w:val="0"/>
      <w:marBottom w:val="0"/>
      <w:divBdr>
        <w:top w:val="none" w:sz="0" w:space="0" w:color="auto"/>
        <w:left w:val="none" w:sz="0" w:space="0" w:color="auto"/>
        <w:bottom w:val="none" w:sz="0" w:space="0" w:color="auto"/>
        <w:right w:val="none" w:sz="0" w:space="0" w:color="auto"/>
      </w:divBdr>
    </w:div>
    <w:div w:id="1783525567">
      <w:bodyDiv w:val="1"/>
      <w:marLeft w:val="0"/>
      <w:marRight w:val="0"/>
      <w:marTop w:val="0"/>
      <w:marBottom w:val="0"/>
      <w:divBdr>
        <w:top w:val="none" w:sz="0" w:space="0" w:color="auto"/>
        <w:left w:val="none" w:sz="0" w:space="0" w:color="auto"/>
        <w:bottom w:val="none" w:sz="0" w:space="0" w:color="auto"/>
        <w:right w:val="none" w:sz="0" w:space="0" w:color="auto"/>
      </w:divBdr>
    </w:div>
    <w:div w:id="1785077536">
      <w:bodyDiv w:val="1"/>
      <w:marLeft w:val="0"/>
      <w:marRight w:val="0"/>
      <w:marTop w:val="0"/>
      <w:marBottom w:val="0"/>
      <w:divBdr>
        <w:top w:val="none" w:sz="0" w:space="0" w:color="auto"/>
        <w:left w:val="none" w:sz="0" w:space="0" w:color="auto"/>
        <w:bottom w:val="none" w:sz="0" w:space="0" w:color="auto"/>
        <w:right w:val="none" w:sz="0" w:space="0" w:color="auto"/>
      </w:divBdr>
    </w:div>
    <w:div w:id="1822650911">
      <w:bodyDiv w:val="1"/>
      <w:marLeft w:val="0"/>
      <w:marRight w:val="0"/>
      <w:marTop w:val="0"/>
      <w:marBottom w:val="0"/>
      <w:divBdr>
        <w:top w:val="none" w:sz="0" w:space="0" w:color="auto"/>
        <w:left w:val="none" w:sz="0" w:space="0" w:color="auto"/>
        <w:bottom w:val="none" w:sz="0" w:space="0" w:color="auto"/>
        <w:right w:val="none" w:sz="0" w:space="0" w:color="auto"/>
      </w:divBdr>
    </w:div>
    <w:div w:id="1830439670">
      <w:bodyDiv w:val="1"/>
      <w:marLeft w:val="0"/>
      <w:marRight w:val="0"/>
      <w:marTop w:val="0"/>
      <w:marBottom w:val="0"/>
      <w:divBdr>
        <w:top w:val="none" w:sz="0" w:space="0" w:color="auto"/>
        <w:left w:val="none" w:sz="0" w:space="0" w:color="auto"/>
        <w:bottom w:val="none" w:sz="0" w:space="0" w:color="auto"/>
        <w:right w:val="none" w:sz="0" w:space="0" w:color="auto"/>
      </w:divBdr>
    </w:div>
    <w:div w:id="1848864613">
      <w:bodyDiv w:val="1"/>
      <w:marLeft w:val="0"/>
      <w:marRight w:val="0"/>
      <w:marTop w:val="0"/>
      <w:marBottom w:val="0"/>
      <w:divBdr>
        <w:top w:val="none" w:sz="0" w:space="0" w:color="auto"/>
        <w:left w:val="none" w:sz="0" w:space="0" w:color="auto"/>
        <w:bottom w:val="none" w:sz="0" w:space="0" w:color="auto"/>
        <w:right w:val="none" w:sz="0" w:space="0" w:color="auto"/>
      </w:divBdr>
    </w:div>
    <w:div w:id="1849054472">
      <w:bodyDiv w:val="1"/>
      <w:marLeft w:val="0"/>
      <w:marRight w:val="0"/>
      <w:marTop w:val="0"/>
      <w:marBottom w:val="0"/>
      <w:divBdr>
        <w:top w:val="none" w:sz="0" w:space="0" w:color="auto"/>
        <w:left w:val="none" w:sz="0" w:space="0" w:color="auto"/>
        <w:bottom w:val="none" w:sz="0" w:space="0" w:color="auto"/>
        <w:right w:val="none" w:sz="0" w:space="0" w:color="auto"/>
      </w:divBdr>
    </w:div>
    <w:div w:id="1851722111">
      <w:bodyDiv w:val="1"/>
      <w:marLeft w:val="0"/>
      <w:marRight w:val="0"/>
      <w:marTop w:val="0"/>
      <w:marBottom w:val="0"/>
      <w:divBdr>
        <w:top w:val="none" w:sz="0" w:space="0" w:color="auto"/>
        <w:left w:val="none" w:sz="0" w:space="0" w:color="auto"/>
        <w:bottom w:val="none" w:sz="0" w:space="0" w:color="auto"/>
        <w:right w:val="none" w:sz="0" w:space="0" w:color="auto"/>
      </w:divBdr>
    </w:div>
    <w:div w:id="1866138210">
      <w:bodyDiv w:val="1"/>
      <w:marLeft w:val="0"/>
      <w:marRight w:val="0"/>
      <w:marTop w:val="0"/>
      <w:marBottom w:val="0"/>
      <w:divBdr>
        <w:top w:val="none" w:sz="0" w:space="0" w:color="auto"/>
        <w:left w:val="none" w:sz="0" w:space="0" w:color="auto"/>
        <w:bottom w:val="none" w:sz="0" w:space="0" w:color="auto"/>
        <w:right w:val="none" w:sz="0" w:space="0" w:color="auto"/>
      </w:divBdr>
    </w:div>
    <w:div w:id="1888641807">
      <w:bodyDiv w:val="1"/>
      <w:marLeft w:val="0"/>
      <w:marRight w:val="0"/>
      <w:marTop w:val="0"/>
      <w:marBottom w:val="0"/>
      <w:divBdr>
        <w:top w:val="none" w:sz="0" w:space="0" w:color="auto"/>
        <w:left w:val="none" w:sz="0" w:space="0" w:color="auto"/>
        <w:bottom w:val="none" w:sz="0" w:space="0" w:color="auto"/>
        <w:right w:val="none" w:sz="0" w:space="0" w:color="auto"/>
      </w:divBdr>
    </w:div>
    <w:div w:id="1903910442">
      <w:bodyDiv w:val="1"/>
      <w:marLeft w:val="0"/>
      <w:marRight w:val="0"/>
      <w:marTop w:val="0"/>
      <w:marBottom w:val="0"/>
      <w:divBdr>
        <w:top w:val="none" w:sz="0" w:space="0" w:color="auto"/>
        <w:left w:val="none" w:sz="0" w:space="0" w:color="auto"/>
        <w:bottom w:val="none" w:sz="0" w:space="0" w:color="auto"/>
        <w:right w:val="none" w:sz="0" w:space="0" w:color="auto"/>
      </w:divBdr>
    </w:div>
    <w:div w:id="1937904939">
      <w:bodyDiv w:val="1"/>
      <w:marLeft w:val="0"/>
      <w:marRight w:val="0"/>
      <w:marTop w:val="0"/>
      <w:marBottom w:val="0"/>
      <w:divBdr>
        <w:top w:val="none" w:sz="0" w:space="0" w:color="auto"/>
        <w:left w:val="none" w:sz="0" w:space="0" w:color="auto"/>
        <w:bottom w:val="none" w:sz="0" w:space="0" w:color="auto"/>
        <w:right w:val="none" w:sz="0" w:space="0" w:color="auto"/>
      </w:divBdr>
    </w:div>
    <w:div w:id="1974286421">
      <w:bodyDiv w:val="1"/>
      <w:marLeft w:val="0"/>
      <w:marRight w:val="0"/>
      <w:marTop w:val="0"/>
      <w:marBottom w:val="0"/>
      <w:divBdr>
        <w:top w:val="none" w:sz="0" w:space="0" w:color="auto"/>
        <w:left w:val="none" w:sz="0" w:space="0" w:color="auto"/>
        <w:bottom w:val="none" w:sz="0" w:space="0" w:color="auto"/>
        <w:right w:val="none" w:sz="0" w:space="0" w:color="auto"/>
      </w:divBdr>
    </w:div>
    <w:div w:id="2013872263">
      <w:bodyDiv w:val="1"/>
      <w:marLeft w:val="0"/>
      <w:marRight w:val="0"/>
      <w:marTop w:val="0"/>
      <w:marBottom w:val="0"/>
      <w:divBdr>
        <w:top w:val="none" w:sz="0" w:space="0" w:color="auto"/>
        <w:left w:val="none" w:sz="0" w:space="0" w:color="auto"/>
        <w:bottom w:val="none" w:sz="0" w:space="0" w:color="auto"/>
        <w:right w:val="none" w:sz="0" w:space="0" w:color="auto"/>
      </w:divBdr>
    </w:div>
    <w:div w:id="2016489587">
      <w:bodyDiv w:val="1"/>
      <w:marLeft w:val="0"/>
      <w:marRight w:val="0"/>
      <w:marTop w:val="0"/>
      <w:marBottom w:val="0"/>
      <w:divBdr>
        <w:top w:val="none" w:sz="0" w:space="0" w:color="auto"/>
        <w:left w:val="none" w:sz="0" w:space="0" w:color="auto"/>
        <w:bottom w:val="none" w:sz="0" w:space="0" w:color="auto"/>
        <w:right w:val="none" w:sz="0" w:space="0" w:color="auto"/>
      </w:divBdr>
    </w:div>
    <w:div w:id="2021000847">
      <w:bodyDiv w:val="1"/>
      <w:marLeft w:val="0"/>
      <w:marRight w:val="0"/>
      <w:marTop w:val="0"/>
      <w:marBottom w:val="0"/>
      <w:divBdr>
        <w:top w:val="none" w:sz="0" w:space="0" w:color="auto"/>
        <w:left w:val="none" w:sz="0" w:space="0" w:color="auto"/>
        <w:bottom w:val="none" w:sz="0" w:space="0" w:color="auto"/>
        <w:right w:val="none" w:sz="0" w:space="0" w:color="auto"/>
      </w:divBdr>
    </w:div>
    <w:div w:id="2026394442">
      <w:bodyDiv w:val="1"/>
      <w:marLeft w:val="0"/>
      <w:marRight w:val="0"/>
      <w:marTop w:val="0"/>
      <w:marBottom w:val="0"/>
      <w:divBdr>
        <w:top w:val="none" w:sz="0" w:space="0" w:color="auto"/>
        <w:left w:val="none" w:sz="0" w:space="0" w:color="auto"/>
        <w:bottom w:val="none" w:sz="0" w:space="0" w:color="auto"/>
        <w:right w:val="none" w:sz="0" w:space="0" w:color="auto"/>
      </w:divBdr>
    </w:div>
    <w:div w:id="2036542145">
      <w:bodyDiv w:val="1"/>
      <w:marLeft w:val="0"/>
      <w:marRight w:val="0"/>
      <w:marTop w:val="0"/>
      <w:marBottom w:val="0"/>
      <w:divBdr>
        <w:top w:val="none" w:sz="0" w:space="0" w:color="auto"/>
        <w:left w:val="none" w:sz="0" w:space="0" w:color="auto"/>
        <w:bottom w:val="none" w:sz="0" w:space="0" w:color="auto"/>
        <w:right w:val="none" w:sz="0" w:space="0" w:color="auto"/>
      </w:divBdr>
    </w:div>
    <w:div w:id="2067020458">
      <w:bodyDiv w:val="1"/>
      <w:marLeft w:val="0"/>
      <w:marRight w:val="0"/>
      <w:marTop w:val="0"/>
      <w:marBottom w:val="0"/>
      <w:divBdr>
        <w:top w:val="none" w:sz="0" w:space="0" w:color="auto"/>
        <w:left w:val="none" w:sz="0" w:space="0" w:color="auto"/>
        <w:bottom w:val="none" w:sz="0" w:space="0" w:color="auto"/>
        <w:right w:val="none" w:sz="0" w:space="0" w:color="auto"/>
      </w:divBdr>
    </w:div>
    <w:div w:id="2080860022">
      <w:bodyDiv w:val="1"/>
      <w:marLeft w:val="0"/>
      <w:marRight w:val="0"/>
      <w:marTop w:val="0"/>
      <w:marBottom w:val="0"/>
      <w:divBdr>
        <w:top w:val="none" w:sz="0" w:space="0" w:color="auto"/>
        <w:left w:val="none" w:sz="0" w:space="0" w:color="auto"/>
        <w:bottom w:val="none" w:sz="0" w:space="0" w:color="auto"/>
        <w:right w:val="none" w:sz="0" w:space="0" w:color="auto"/>
      </w:divBdr>
    </w:div>
    <w:div w:id="2085880979">
      <w:bodyDiv w:val="1"/>
      <w:marLeft w:val="0"/>
      <w:marRight w:val="0"/>
      <w:marTop w:val="0"/>
      <w:marBottom w:val="0"/>
      <w:divBdr>
        <w:top w:val="none" w:sz="0" w:space="0" w:color="auto"/>
        <w:left w:val="none" w:sz="0" w:space="0" w:color="auto"/>
        <w:bottom w:val="none" w:sz="0" w:space="0" w:color="auto"/>
        <w:right w:val="none" w:sz="0" w:space="0" w:color="auto"/>
      </w:divBdr>
    </w:div>
    <w:div w:id="2087070171">
      <w:bodyDiv w:val="1"/>
      <w:marLeft w:val="0"/>
      <w:marRight w:val="0"/>
      <w:marTop w:val="0"/>
      <w:marBottom w:val="0"/>
      <w:divBdr>
        <w:top w:val="none" w:sz="0" w:space="0" w:color="auto"/>
        <w:left w:val="none" w:sz="0" w:space="0" w:color="auto"/>
        <w:bottom w:val="none" w:sz="0" w:space="0" w:color="auto"/>
        <w:right w:val="none" w:sz="0" w:space="0" w:color="auto"/>
      </w:divBdr>
    </w:div>
    <w:div w:id="2099934955">
      <w:bodyDiv w:val="1"/>
      <w:marLeft w:val="0"/>
      <w:marRight w:val="0"/>
      <w:marTop w:val="0"/>
      <w:marBottom w:val="0"/>
      <w:divBdr>
        <w:top w:val="none" w:sz="0" w:space="0" w:color="auto"/>
        <w:left w:val="none" w:sz="0" w:space="0" w:color="auto"/>
        <w:bottom w:val="none" w:sz="0" w:space="0" w:color="auto"/>
        <w:right w:val="none" w:sz="0" w:space="0" w:color="auto"/>
      </w:divBdr>
    </w:div>
    <w:div w:id="2123107308">
      <w:bodyDiv w:val="1"/>
      <w:marLeft w:val="0"/>
      <w:marRight w:val="0"/>
      <w:marTop w:val="0"/>
      <w:marBottom w:val="0"/>
      <w:divBdr>
        <w:top w:val="none" w:sz="0" w:space="0" w:color="auto"/>
        <w:left w:val="none" w:sz="0" w:space="0" w:color="auto"/>
        <w:bottom w:val="none" w:sz="0" w:space="0" w:color="auto"/>
        <w:right w:val="none" w:sz="0" w:space="0" w:color="auto"/>
      </w:divBdr>
    </w:div>
    <w:div w:id="2132238508">
      <w:bodyDiv w:val="1"/>
      <w:marLeft w:val="0"/>
      <w:marRight w:val="0"/>
      <w:marTop w:val="0"/>
      <w:marBottom w:val="0"/>
      <w:divBdr>
        <w:top w:val="none" w:sz="0" w:space="0" w:color="auto"/>
        <w:left w:val="none" w:sz="0" w:space="0" w:color="auto"/>
        <w:bottom w:val="none" w:sz="0" w:space="0" w:color="auto"/>
        <w:right w:val="none" w:sz="0" w:space="0" w:color="auto"/>
      </w:divBdr>
    </w:div>
    <w:div w:id="2132899844">
      <w:bodyDiv w:val="1"/>
      <w:marLeft w:val="0"/>
      <w:marRight w:val="0"/>
      <w:marTop w:val="0"/>
      <w:marBottom w:val="0"/>
      <w:divBdr>
        <w:top w:val="none" w:sz="0" w:space="0" w:color="auto"/>
        <w:left w:val="none" w:sz="0" w:space="0" w:color="auto"/>
        <w:bottom w:val="none" w:sz="0" w:space="0" w:color="auto"/>
        <w:right w:val="none" w:sz="0" w:space="0" w:color="auto"/>
      </w:divBdr>
    </w:div>
    <w:div w:id="21434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cmillan46@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0717-66BA-2944-9542-5A9897E6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3114</Words>
  <Characters>17752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Watkins</dc:creator>
  <cp:keywords/>
  <dc:description/>
  <cp:lastModifiedBy>Nicki Watkins</cp:lastModifiedBy>
  <cp:revision>2</cp:revision>
  <cp:lastPrinted>2024-10-14T10:02:00Z</cp:lastPrinted>
  <dcterms:created xsi:type="dcterms:W3CDTF">2025-02-16T16:13:00Z</dcterms:created>
  <dcterms:modified xsi:type="dcterms:W3CDTF">2025-02-16T16:13:00Z</dcterms:modified>
</cp:coreProperties>
</file>